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B95A" w14:textId="77777777" w:rsidR="00487BB8" w:rsidRPr="005D3AA4" w:rsidRDefault="00487BB8">
      <w:pPr>
        <w:pStyle w:val="Elenco"/>
        <w:rPr>
          <w:sz w:val="14"/>
        </w:rPr>
      </w:pPr>
    </w:p>
    <w:p w14:paraId="67058517" w14:textId="77777777" w:rsidR="00D511B3" w:rsidRPr="005D3AA4" w:rsidRDefault="00D511B3">
      <w:pPr>
        <w:pStyle w:val="Elenco"/>
        <w:rPr>
          <w:sz w:val="22"/>
          <w:szCs w:val="24"/>
        </w:rPr>
      </w:pPr>
    </w:p>
    <w:p w14:paraId="59CFA390" w14:textId="77777777" w:rsidR="00D511B3" w:rsidRPr="005D3AA4" w:rsidRDefault="00D511B3" w:rsidP="00AD2F32">
      <w:pPr>
        <w:pStyle w:val="Elenco"/>
        <w:jc w:val="both"/>
        <w:rPr>
          <w:b/>
          <w:sz w:val="22"/>
          <w:szCs w:val="24"/>
        </w:rPr>
      </w:pPr>
      <w:r w:rsidRPr="005D3AA4">
        <w:rPr>
          <w:b/>
          <w:sz w:val="22"/>
          <w:szCs w:val="24"/>
        </w:rPr>
        <w:t>DICHIARAZIONE AI SENSI DEL D.LGS. 231/2001</w:t>
      </w:r>
      <w:r w:rsidR="00921C95" w:rsidRPr="005D3AA4">
        <w:rPr>
          <w:b/>
          <w:sz w:val="22"/>
          <w:szCs w:val="24"/>
        </w:rPr>
        <w:t xml:space="preserve">, DEL CODICE ANTI-CORRUZIONE </w:t>
      </w:r>
      <w:del w:id="0" w:author="Labate, Ilaria (B-HSE.LAW)" w:date="2021-11-12T14:28:00Z">
        <w:r w:rsidRPr="005D3AA4" w:rsidDel="008121D0">
          <w:rPr>
            <w:b/>
            <w:sz w:val="22"/>
            <w:szCs w:val="24"/>
          </w:rPr>
          <w:delText xml:space="preserve"> </w:delText>
        </w:r>
      </w:del>
      <w:r w:rsidRPr="005D3AA4">
        <w:rPr>
          <w:b/>
          <w:sz w:val="22"/>
          <w:szCs w:val="24"/>
        </w:rPr>
        <w:t xml:space="preserve">E DEL CODICE DI CONDOTTA </w:t>
      </w:r>
      <w:r w:rsidR="005D3AA4" w:rsidRPr="005D3AA4">
        <w:rPr>
          <w:b/>
          <w:sz w:val="22"/>
          <w:szCs w:val="24"/>
        </w:rPr>
        <w:t xml:space="preserve">ADOTTATI </w:t>
      </w:r>
      <w:r w:rsidRPr="005D3AA4">
        <w:rPr>
          <w:b/>
          <w:sz w:val="22"/>
          <w:szCs w:val="24"/>
        </w:rPr>
        <w:t>DA</w:t>
      </w:r>
      <w:r w:rsidR="00921C95" w:rsidRPr="005D3AA4">
        <w:rPr>
          <w:b/>
          <w:sz w:val="22"/>
          <w:szCs w:val="24"/>
        </w:rPr>
        <w:t>L GRUPPO</w:t>
      </w:r>
      <w:r w:rsidRPr="005D3AA4">
        <w:rPr>
          <w:b/>
          <w:sz w:val="22"/>
          <w:szCs w:val="24"/>
        </w:rPr>
        <w:t xml:space="preserve"> AVIO S.p.A.</w:t>
      </w:r>
    </w:p>
    <w:p w14:paraId="0DC2ADD9" w14:textId="77777777" w:rsidR="00D511B3" w:rsidRPr="005D3AA4" w:rsidRDefault="00D511B3" w:rsidP="00AD2F32">
      <w:pPr>
        <w:pStyle w:val="Elenco"/>
        <w:jc w:val="both"/>
        <w:rPr>
          <w:sz w:val="22"/>
          <w:szCs w:val="24"/>
        </w:rPr>
      </w:pPr>
    </w:p>
    <w:p w14:paraId="00940BD8" w14:textId="77777777" w:rsidR="00D511B3" w:rsidRPr="005D3AA4" w:rsidRDefault="00D511B3" w:rsidP="00AD2F32">
      <w:pPr>
        <w:pStyle w:val="Elenco"/>
        <w:jc w:val="both"/>
        <w:rPr>
          <w:sz w:val="22"/>
          <w:szCs w:val="24"/>
        </w:rPr>
      </w:pPr>
    </w:p>
    <w:p w14:paraId="4A96FED0" w14:textId="77777777" w:rsidR="0050753A" w:rsidRPr="005D3AA4" w:rsidRDefault="0050753A" w:rsidP="00CA3854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Il sottoscritto (</w:t>
      </w:r>
      <w:permStart w:id="592081738" w:edGrp="everyone"/>
      <w:r w:rsidRPr="00036898">
        <w:rPr>
          <w:sz w:val="22"/>
          <w:szCs w:val="24"/>
        </w:rPr>
        <w:t>Nome – Cognome</w:t>
      </w:r>
      <w:permEnd w:id="592081738"/>
      <w:r w:rsidRPr="005D3AA4">
        <w:rPr>
          <w:sz w:val="22"/>
          <w:szCs w:val="24"/>
        </w:rPr>
        <w:t xml:space="preserve">), </w:t>
      </w:r>
      <w:r w:rsidR="00420EA3" w:rsidRPr="005D3AA4">
        <w:rPr>
          <w:sz w:val="22"/>
          <w:szCs w:val="24"/>
        </w:rPr>
        <w:t xml:space="preserve">personalmente e in qualità di </w:t>
      </w:r>
      <w:r w:rsidRPr="005D3AA4">
        <w:rPr>
          <w:sz w:val="22"/>
          <w:szCs w:val="24"/>
        </w:rPr>
        <w:t xml:space="preserve">legale rappresentante della </w:t>
      </w:r>
      <w:r w:rsidR="00D511B3" w:rsidRPr="005D3AA4">
        <w:rPr>
          <w:sz w:val="22"/>
          <w:szCs w:val="24"/>
        </w:rPr>
        <w:t>[</w:t>
      </w:r>
      <w:permStart w:id="1897464537" w:edGrp="everyone"/>
      <w:r w:rsidR="00D511B3" w:rsidRPr="00036898">
        <w:rPr>
          <w:sz w:val="22"/>
          <w:szCs w:val="24"/>
        </w:rPr>
        <w:t>nome ditta</w:t>
      </w:r>
      <w:permEnd w:id="1897464537"/>
      <w:r w:rsidR="00D511B3" w:rsidRPr="005D3AA4">
        <w:rPr>
          <w:sz w:val="22"/>
          <w:szCs w:val="24"/>
        </w:rPr>
        <w:t>]</w:t>
      </w:r>
    </w:p>
    <w:p w14:paraId="1DBA44E3" w14:textId="77777777" w:rsidR="0050753A" w:rsidRPr="005D3AA4" w:rsidRDefault="0050753A" w:rsidP="00420EA3">
      <w:pPr>
        <w:pStyle w:val="Elenco"/>
        <w:jc w:val="both"/>
        <w:rPr>
          <w:sz w:val="22"/>
          <w:szCs w:val="24"/>
        </w:rPr>
      </w:pPr>
    </w:p>
    <w:p w14:paraId="0DF176CF" w14:textId="77777777" w:rsidR="0050753A" w:rsidRPr="005D3AA4" w:rsidRDefault="007B508D" w:rsidP="00420EA3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attesta:</w:t>
      </w:r>
    </w:p>
    <w:p w14:paraId="03679B79" w14:textId="77777777" w:rsidR="006867B6" w:rsidRPr="005D3AA4" w:rsidRDefault="00591ECB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>di aver ricevuto</w:t>
      </w:r>
      <w:r w:rsidR="0050753A" w:rsidRPr="005D3AA4">
        <w:rPr>
          <w:sz w:val="22"/>
          <w:szCs w:val="24"/>
        </w:rPr>
        <w:t xml:space="preserve"> copia del </w:t>
      </w:r>
      <w:r w:rsidRPr="005D3AA4">
        <w:rPr>
          <w:sz w:val="22"/>
          <w:szCs w:val="24"/>
        </w:rPr>
        <w:t xml:space="preserve">Codice </w:t>
      </w:r>
      <w:r w:rsidR="002E6C96">
        <w:rPr>
          <w:sz w:val="22"/>
          <w:szCs w:val="24"/>
        </w:rPr>
        <w:t>Etico</w:t>
      </w:r>
      <w:r w:rsidR="00DD393F">
        <w:rPr>
          <w:sz w:val="22"/>
          <w:szCs w:val="24"/>
        </w:rPr>
        <w:t xml:space="preserve"> </w:t>
      </w:r>
      <w:r w:rsidR="003342B2">
        <w:rPr>
          <w:sz w:val="22"/>
          <w:szCs w:val="24"/>
        </w:rPr>
        <w:t>del Gruppo AVIO S.p.A. disponibile anche sul portale www.avio.com</w:t>
      </w:r>
      <w:r w:rsidR="006867B6" w:rsidRPr="005D3AA4">
        <w:rPr>
          <w:sz w:val="22"/>
          <w:szCs w:val="24"/>
        </w:rPr>
        <w:t>, di averne dato lettura e di averne compresi i contenuti</w:t>
      </w:r>
      <w:r w:rsidR="008121D0">
        <w:rPr>
          <w:sz w:val="22"/>
          <w:szCs w:val="24"/>
        </w:rPr>
        <w:t>;</w:t>
      </w:r>
    </w:p>
    <w:p w14:paraId="38C4343E" w14:textId="77777777" w:rsidR="00921C95" w:rsidRPr="00DD393F" w:rsidRDefault="00921C95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di aver ricevuto </w:t>
      </w:r>
      <w:r w:rsidR="0049594B">
        <w:rPr>
          <w:sz w:val="22"/>
          <w:szCs w:val="24"/>
        </w:rPr>
        <w:t xml:space="preserve">copia del </w:t>
      </w:r>
      <w:r w:rsidRPr="005D3AA4">
        <w:rPr>
          <w:sz w:val="22"/>
          <w:szCs w:val="24"/>
        </w:rPr>
        <w:t>Codice Anti-Corruzione</w:t>
      </w:r>
      <w:r w:rsidR="003342B2">
        <w:rPr>
          <w:sz w:val="22"/>
          <w:szCs w:val="24"/>
        </w:rPr>
        <w:t xml:space="preserve"> del Gruppo AVIO S.p.A.</w:t>
      </w:r>
      <w:r w:rsidR="0049594B">
        <w:rPr>
          <w:sz w:val="22"/>
          <w:szCs w:val="24"/>
        </w:rPr>
        <w:t xml:space="preserve">, disponibile anche </w:t>
      </w:r>
      <w:r w:rsidR="0049594B" w:rsidRPr="00DD393F">
        <w:rPr>
          <w:sz w:val="22"/>
          <w:szCs w:val="24"/>
        </w:rPr>
        <w:t>sul portale www.avio.com,</w:t>
      </w:r>
      <w:r w:rsidRPr="00DD393F">
        <w:rPr>
          <w:sz w:val="22"/>
          <w:szCs w:val="24"/>
        </w:rPr>
        <w:t xml:space="preserve"> di averne dato lettura e di averne compresi i contenuti</w:t>
      </w:r>
      <w:r w:rsidR="008121D0" w:rsidRPr="00DD393F">
        <w:rPr>
          <w:sz w:val="22"/>
          <w:szCs w:val="24"/>
        </w:rPr>
        <w:t>;</w:t>
      </w:r>
      <w:r w:rsidRPr="00DD393F">
        <w:rPr>
          <w:sz w:val="22"/>
          <w:szCs w:val="24"/>
        </w:rPr>
        <w:t xml:space="preserve"> </w:t>
      </w:r>
    </w:p>
    <w:p w14:paraId="5A150CB5" w14:textId="77777777" w:rsidR="006867B6" w:rsidRPr="00DD393F" w:rsidRDefault="006867B6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DD393F">
        <w:rPr>
          <w:sz w:val="22"/>
          <w:szCs w:val="24"/>
        </w:rPr>
        <w:t xml:space="preserve">di </w:t>
      </w:r>
      <w:r w:rsidR="00AE4E94" w:rsidRPr="00DD393F">
        <w:rPr>
          <w:sz w:val="22"/>
          <w:szCs w:val="24"/>
        </w:rPr>
        <w:t xml:space="preserve">aver preso visione </w:t>
      </w:r>
      <w:r w:rsidR="00420EA3" w:rsidRPr="00DD393F">
        <w:rPr>
          <w:sz w:val="22"/>
          <w:szCs w:val="24"/>
        </w:rPr>
        <w:t xml:space="preserve">del </w:t>
      </w:r>
      <w:r w:rsidR="0050753A" w:rsidRPr="00DD393F">
        <w:rPr>
          <w:sz w:val="22"/>
          <w:szCs w:val="24"/>
        </w:rPr>
        <w:t xml:space="preserve">Modello di Organizzazione e Gestione </w:t>
      </w:r>
      <w:r w:rsidR="008121D0" w:rsidRPr="00DD393F">
        <w:rPr>
          <w:sz w:val="22"/>
          <w:szCs w:val="24"/>
        </w:rPr>
        <w:t xml:space="preserve">adottato dalla Società del Gruppo Avio individuata nell’Ordine/Contratto e </w:t>
      </w:r>
      <w:r w:rsidR="004643B4" w:rsidRPr="00DD393F">
        <w:rPr>
          <w:sz w:val="22"/>
          <w:szCs w:val="24"/>
        </w:rPr>
        <w:t xml:space="preserve">pubblicato sulla pagina web della </w:t>
      </w:r>
      <w:r w:rsidR="008121D0" w:rsidRPr="00DD393F">
        <w:rPr>
          <w:sz w:val="22"/>
          <w:szCs w:val="24"/>
        </w:rPr>
        <w:t>stessa</w:t>
      </w:r>
      <w:r w:rsidR="00591ECB" w:rsidRPr="00DD393F">
        <w:rPr>
          <w:sz w:val="22"/>
          <w:szCs w:val="24"/>
        </w:rPr>
        <w:t xml:space="preserve"> </w:t>
      </w:r>
      <w:r w:rsidR="0050753A" w:rsidRPr="00DD393F">
        <w:rPr>
          <w:sz w:val="22"/>
          <w:szCs w:val="24"/>
        </w:rPr>
        <w:t>ai fini del D.Lgs. 231/2001 (il “Modello”)</w:t>
      </w:r>
      <w:r w:rsidRPr="00DD393F">
        <w:rPr>
          <w:sz w:val="22"/>
          <w:szCs w:val="24"/>
        </w:rPr>
        <w:t xml:space="preserve">, </w:t>
      </w:r>
      <w:r w:rsidR="00CA3854" w:rsidRPr="00DD393F">
        <w:rPr>
          <w:sz w:val="22"/>
          <w:szCs w:val="24"/>
        </w:rPr>
        <w:t xml:space="preserve">e del testo del D.lgs. 231/01, </w:t>
      </w:r>
      <w:r w:rsidRPr="00DD393F">
        <w:rPr>
          <w:sz w:val="22"/>
          <w:szCs w:val="24"/>
        </w:rPr>
        <w:t>di averne dato lettura e di averne compres</w:t>
      </w:r>
      <w:r w:rsidR="007B508D" w:rsidRPr="00DD393F">
        <w:rPr>
          <w:sz w:val="22"/>
          <w:szCs w:val="24"/>
        </w:rPr>
        <w:t>i</w:t>
      </w:r>
      <w:r w:rsidRPr="00DD393F">
        <w:rPr>
          <w:sz w:val="22"/>
          <w:szCs w:val="24"/>
        </w:rPr>
        <w:t xml:space="preserve"> i contenuti</w:t>
      </w:r>
      <w:r w:rsidR="008121D0" w:rsidRPr="00DD393F">
        <w:rPr>
          <w:sz w:val="22"/>
          <w:szCs w:val="24"/>
        </w:rPr>
        <w:t>;</w:t>
      </w:r>
    </w:p>
    <w:p w14:paraId="749561F4" w14:textId="77777777" w:rsidR="006867B6" w:rsidRPr="005D3AA4" w:rsidRDefault="006867B6" w:rsidP="00AD2F32">
      <w:pPr>
        <w:pStyle w:val="Elenco"/>
        <w:numPr>
          <w:ilvl w:val="0"/>
          <w:numId w:val="30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di essere </w:t>
      </w:r>
      <w:r w:rsidR="00CA3854" w:rsidRPr="005D3AA4">
        <w:rPr>
          <w:sz w:val="22"/>
          <w:szCs w:val="24"/>
        </w:rPr>
        <w:t xml:space="preserve">per l’effetto </w:t>
      </w:r>
      <w:r w:rsidRPr="005D3AA4">
        <w:rPr>
          <w:sz w:val="22"/>
          <w:szCs w:val="24"/>
        </w:rPr>
        <w:t xml:space="preserve">a conoscenza della "Disciplina della responsabilità amministrativa delle persone giuridiche, delle società e delle associazioni anche prive di personalità giuridica, a norma dell'articolo 11 della legge 29 settembre 2000, n. 300" </w:t>
      </w:r>
      <w:r w:rsidR="007B508D" w:rsidRPr="005D3AA4">
        <w:rPr>
          <w:sz w:val="22"/>
          <w:szCs w:val="24"/>
        </w:rPr>
        <w:t xml:space="preserve">di cui al </w:t>
      </w:r>
      <w:r w:rsidRPr="005D3AA4">
        <w:rPr>
          <w:sz w:val="22"/>
          <w:szCs w:val="24"/>
        </w:rPr>
        <w:t>D.lgs. 231/01 e successive modifiche e integrazioni</w:t>
      </w:r>
      <w:r w:rsidR="008121D0">
        <w:rPr>
          <w:sz w:val="22"/>
          <w:szCs w:val="24"/>
        </w:rPr>
        <w:t>;</w:t>
      </w:r>
    </w:p>
    <w:p w14:paraId="21DBC48E" w14:textId="77777777" w:rsidR="006867B6" w:rsidRPr="005D3AA4" w:rsidRDefault="006867B6" w:rsidP="00AD2F32">
      <w:pPr>
        <w:pStyle w:val="Elenco"/>
        <w:jc w:val="both"/>
        <w:rPr>
          <w:sz w:val="22"/>
          <w:szCs w:val="24"/>
        </w:rPr>
      </w:pPr>
    </w:p>
    <w:p w14:paraId="07103941" w14:textId="77777777" w:rsidR="00325222" w:rsidRPr="005D3AA4" w:rsidRDefault="00BA27DC" w:rsidP="00AD2F32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Nella sua duplice qualità, c</w:t>
      </w:r>
      <w:r w:rsidR="007B508D" w:rsidRPr="005D3AA4">
        <w:rPr>
          <w:sz w:val="22"/>
          <w:szCs w:val="24"/>
        </w:rPr>
        <w:t>onsapevole delle responsabilità che assume, dichiara</w:t>
      </w:r>
      <w:r w:rsidR="00420EA3" w:rsidRPr="005D3AA4">
        <w:rPr>
          <w:sz w:val="22"/>
          <w:szCs w:val="24"/>
        </w:rPr>
        <w:t xml:space="preserve"> che [</w:t>
      </w:r>
      <w:permStart w:id="1600330135" w:edGrp="everyone"/>
      <w:r w:rsidR="00420EA3" w:rsidRPr="00036898">
        <w:rPr>
          <w:sz w:val="22"/>
          <w:szCs w:val="24"/>
        </w:rPr>
        <w:t>nome ditta</w:t>
      </w:r>
      <w:permEnd w:id="1600330135"/>
      <w:r w:rsidR="00420EA3" w:rsidRPr="005D3AA4">
        <w:rPr>
          <w:sz w:val="22"/>
          <w:szCs w:val="24"/>
        </w:rPr>
        <w:t>] e il sottoscritto</w:t>
      </w:r>
    </w:p>
    <w:p w14:paraId="147138E6" w14:textId="77777777" w:rsidR="00D511B3" w:rsidRPr="005D3AA4" w:rsidRDefault="00D511B3" w:rsidP="00AD2F32">
      <w:pPr>
        <w:pStyle w:val="Elenco"/>
        <w:jc w:val="both"/>
        <w:rPr>
          <w:sz w:val="22"/>
          <w:szCs w:val="24"/>
        </w:rPr>
      </w:pPr>
    </w:p>
    <w:p w14:paraId="56A09191" w14:textId="77777777" w:rsidR="0050753A" w:rsidRPr="005D3AA4" w:rsidRDefault="00420EA3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>s’</w:t>
      </w:r>
      <w:r w:rsidR="0050753A" w:rsidRPr="005D3AA4">
        <w:rPr>
          <w:sz w:val="22"/>
          <w:szCs w:val="24"/>
        </w:rPr>
        <w:t>impegna</w:t>
      </w:r>
      <w:r w:rsidRPr="005D3AA4">
        <w:rPr>
          <w:sz w:val="22"/>
          <w:szCs w:val="24"/>
        </w:rPr>
        <w:t>no</w:t>
      </w:r>
      <w:r w:rsidR="0050753A" w:rsidRPr="005D3AA4">
        <w:rPr>
          <w:sz w:val="22"/>
          <w:szCs w:val="24"/>
        </w:rPr>
        <w:t xml:space="preserve"> a tenere un comportamento </w:t>
      </w:r>
      <w:r w:rsidR="009B1F64" w:rsidRPr="005D3AA4">
        <w:rPr>
          <w:sz w:val="22"/>
          <w:szCs w:val="24"/>
        </w:rPr>
        <w:t xml:space="preserve">in linea con i principi del Codice </w:t>
      </w:r>
      <w:r w:rsidR="002E6C96">
        <w:rPr>
          <w:sz w:val="22"/>
          <w:szCs w:val="24"/>
        </w:rPr>
        <w:t>Etico</w:t>
      </w:r>
      <w:r w:rsidR="009B1F64" w:rsidRPr="005D3AA4">
        <w:rPr>
          <w:sz w:val="22"/>
          <w:szCs w:val="24"/>
        </w:rPr>
        <w:t xml:space="preserve"> e </w:t>
      </w:r>
      <w:r w:rsidR="0050753A" w:rsidRPr="005D3AA4">
        <w:rPr>
          <w:sz w:val="22"/>
          <w:szCs w:val="24"/>
        </w:rPr>
        <w:t>conforme alle norme di legge la cui violazione comporta la comminazione delle sanzioni contenute nel D.Lgs. 231/2</w:t>
      </w:r>
      <w:r w:rsidR="00325222" w:rsidRPr="005D3AA4">
        <w:rPr>
          <w:sz w:val="22"/>
          <w:szCs w:val="24"/>
        </w:rPr>
        <w:t>001 (e successive integrazioni)</w:t>
      </w:r>
      <w:r w:rsidR="00B13D8C" w:rsidRPr="005D3AA4">
        <w:rPr>
          <w:sz w:val="22"/>
          <w:szCs w:val="24"/>
        </w:rPr>
        <w:t>;</w:t>
      </w:r>
    </w:p>
    <w:p w14:paraId="68FD427D" w14:textId="77777777" w:rsidR="00516227" w:rsidRPr="005D3AA4" w:rsidRDefault="00516227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>s’impegnano al rispetto dei principi del Codice Anti-Corruzione nonché ad imporne il rispetto ai propri collaboratori</w:t>
      </w:r>
      <w:r w:rsidR="002E6C96">
        <w:rPr>
          <w:sz w:val="22"/>
          <w:szCs w:val="24"/>
        </w:rPr>
        <w:t>;</w:t>
      </w:r>
    </w:p>
    <w:p w14:paraId="56EC94F1" w14:textId="77777777" w:rsidR="007B508D" w:rsidRPr="005D3AA4" w:rsidRDefault="00420EA3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sono consapevoli </w:t>
      </w:r>
      <w:r w:rsidR="00B13D8C" w:rsidRPr="005D3AA4">
        <w:rPr>
          <w:sz w:val="22"/>
          <w:szCs w:val="24"/>
        </w:rPr>
        <w:t>delle conseguenze</w:t>
      </w:r>
      <w:r w:rsidR="00F4442E" w:rsidRPr="005D3AA4">
        <w:rPr>
          <w:sz w:val="22"/>
          <w:szCs w:val="24"/>
        </w:rPr>
        <w:t xml:space="preserve"> contrattuali</w:t>
      </w:r>
      <w:r w:rsidR="00B13D8C" w:rsidRPr="005D3AA4">
        <w:rPr>
          <w:sz w:val="22"/>
          <w:szCs w:val="24"/>
        </w:rPr>
        <w:t xml:space="preserve"> stabilite a fronte della violazione delle regole e dei principi stabiliti dal Modello</w:t>
      </w:r>
      <w:r w:rsidR="002E6C96" w:rsidRPr="00DD393F">
        <w:rPr>
          <w:sz w:val="22"/>
          <w:szCs w:val="24"/>
        </w:rPr>
        <w:t xml:space="preserve"> di Organizzazione e Gestione</w:t>
      </w:r>
      <w:r w:rsidR="00B13D8C" w:rsidRPr="00DD393F">
        <w:rPr>
          <w:sz w:val="22"/>
          <w:szCs w:val="24"/>
        </w:rPr>
        <w:t xml:space="preserve"> e/o </w:t>
      </w:r>
      <w:r w:rsidR="00516227" w:rsidRPr="00DD393F">
        <w:rPr>
          <w:sz w:val="22"/>
          <w:szCs w:val="24"/>
        </w:rPr>
        <w:t xml:space="preserve">dal Codice Anti-Corruzione e/o </w:t>
      </w:r>
      <w:r w:rsidR="00B13D8C" w:rsidRPr="00DD393F">
        <w:rPr>
          <w:sz w:val="22"/>
          <w:szCs w:val="24"/>
        </w:rPr>
        <w:t xml:space="preserve">dal Codice </w:t>
      </w:r>
      <w:r w:rsidR="002E6C96" w:rsidRPr="00DD393F">
        <w:rPr>
          <w:sz w:val="22"/>
          <w:szCs w:val="24"/>
        </w:rPr>
        <w:t>Etico</w:t>
      </w:r>
      <w:r w:rsidR="00CA5730" w:rsidRPr="00DD393F">
        <w:rPr>
          <w:sz w:val="22"/>
          <w:szCs w:val="24"/>
        </w:rPr>
        <w:t xml:space="preserve"> </w:t>
      </w:r>
      <w:r w:rsidR="007B508D" w:rsidRPr="00DD393F">
        <w:rPr>
          <w:sz w:val="22"/>
          <w:szCs w:val="24"/>
        </w:rPr>
        <w:t>di Avio;</w:t>
      </w:r>
    </w:p>
    <w:p w14:paraId="4D1AD218" w14:textId="77777777" w:rsidR="0050753A" w:rsidRPr="005D3AA4" w:rsidRDefault="00420EA3" w:rsidP="00AD2F32">
      <w:pPr>
        <w:pStyle w:val="Elenco"/>
        <w:numPr>
          <w:ilvl w:val="0"/>
          <w:numId w:val="29"/>
        </w:numPr>
        <w:jc w:val="both"/>
        <w:rPr>
          <w:sz w:val="22"/>
          <w:szCs w:val="24"/>
        </w:rPr>
      </w:pPr>
      <w:r w:rsidRPr="005D3AA4">
        <w:rPr>
          <w:sz w:val="22"/>
          <w:szCs w:val="24"/>
        </w:rPr>
        <w:t xml:space="preserve">non </w:t>
      </w:r>
      <w:r w:rsidR="007B508D" w:rsidRPr="005D3AA4">
        <w:rPr>
          <w:sz w:val="22"/>
          <w:szCs w:val="24"/>
        </w:rPr>
        <w:t xml:space="preserve">sono </w:t>
      </w:r>
      <w:r w:rsidRPr="005D3AA4">
        <w:rPr>
          <w:sz w:val="22"/>
          <w:szCs w:val="24"/>
        </w:rPr>
        <w:t xml:space="preserve">mai </w:t>
      </w:r>
      <w:r w:rsidR="007B508D" w:rsidRPr="005D3AA4">
        <w:rPr>
          <w:sz w:val="22"/>
          <w:szCs w:val="24"/>
        </w:rPr>
        <w:t>stat</w:t>
      </w:r>
      <w:r w:rsidRPr="005D3AA4">
        <w:rPr>
          <w:sz w:val="22"/>
          <w:szCs w:val="24"/>
        </w:rPr>
        <w:t>i</w:t>
      </w:r>
      <w:r w:rsidR="007B508D" w:rsidRPr="005D3AA4">
        <w:rPr>
          <w:sz w:val="22"/>
          <w:szCs w:val="24"/>
        </w:rPr>
        <w:t xml:space="preserve"> coinvolt</w:t>
      </w:r>
      <w:r w:rsidRPr="005D3AA4">
        <w:rPr>
          <w:sz w:val="22"/>
          <w:szCs w:val="24"/>
        </w:rPr>
        <w:t>i</w:t>
      </w:r>
      <w:r w:rsidR="007B508D" w:rsidRPr="005D3AA4">
        <w:rPr>
          <w:sz w:val="22"/>
          <w:szCs w:val="24"/>
        </w:rPr>
        <w:t xml:space="preserve"> in indagini di autorità giudiziarie per reati presupposto di responsabilità ex D.Lgs</w:t>
      </w:r>
      <w:r w:rsidRPr="005D3AA4">
        <w:rPr>
          <w:sz w:val="22"/>
          <w:szCs w:val="24"/>
        </w:rPr>
        <w:t>.</w:t>
      </w:r>
      <w:r w:rsidR="007B508D" w:rsidRPr="005D3AA4">
        <w:rPr>
          <w:sz w:val="22"/>
          <w:szCs w:val="24"/>
        </w:rPr>
        <w:t xml:space="preserve"> 231/01 e/o segnalati dalle organizzazioni/autorità europee e internazionali preposte alla prevenzione dei reati di terrorismo, riciclaggio e criminalità organizzata</w:t>
      </w:r>
      <w:r w:rsidR="00703E25" w:rsidRPr="005D3AA4">
        <w:rPr>
          <w:sz w:val="22"/>
          <w:szCs w:val="24"/>
        </w:rPr>
        <w:t>,</w:t>
      </w:r>
      <w:r w:rsidR="007B508D" w:rsidRPr="005D3AA4">
        <w:rPr>
          <w:sz w:val="22"/>
          <w:szCs w:val="24"/>
        </w:rPr>
        <w:t xml:space="preserve"> </w:t>
      </w:r>
      <w:r w:rsidRPr="005D3AA4">
        <w:rPr>
          <w:sz w:val="22"/>
          <w:szCs w:val="24"/>
        </w:rPr>
        <w:t>e s’</w:t>
      </w:r>
      <w:r w:rsidR="007B508D" w:rsidRPr="005D3AA4">
        <w:rPr>
          <w:sz w:val="22"/>
          <w:szCs w:val="24"/>
        </w:rPr>
        <w:t xml:space="preserve">impegnano </w:t>
      </w:r>
      <w:r w:rsidR="00591ECB" w:rsidRPr="005D3AA4">
        <w:rPr>
          <w:sz w:val="22"/>
          <w:szCs w:val="24"/>
        </w:rPr>
        <w:t xml:space="preserve">a informare </w:t>
      </w:r>
      <w:r w:rsidR="007B508D" w:rsidRPr="005D3AA4">
        <w:rPr>
          <w:sz w:val="22"/>
          <w:szCs w:val="24"/>
        </w:rPr>
        <w:t xml:space="preserve">immediatamente </w:t>
      </w:r>
      <w:r w:rsidR="00591ECB" w:rsidRPr="005D3AA4">
        <w:rPr>
          <w:sz w:val="22"/>
          <w:szCs w:val="24"/>
        </w:rPr>
        <w:t>l’Organismo di Vigilanza</w:t>
      </w:r>
      <w:r w:rsidR="00DD393F">
        <w:rPr>
          <w:sz w:val="22"/>
          <w:szCs w:val="24"/>
        </w:rPr>
        <w:t xml:space="preserve"> </w:t>
      </w:r>
      <w:r w:rsidR="002E6C96">
        <w:rPr>
          <w:sz w:val="22"/>
          <w:szCs w:val="24"/>
        </w:rPr>
        <w:t xml:space="preserve">della Società </w:t>
      </w:r>
      <w:r w:rsidR="002E6C96" w:rsidRPr="00DD393F">
        <w:rPr>
          <w:sz w:val="22"/>
          <w:szCs w:val="24"/>
        </w:rPr>
        <w:t>del Gruppo AVIO individuata nell’Ordine/Contratto</w:t>
      </w:r>
      <w:r w:rsidR="00591ECB" w:rsidRPr="005D3AA4">
        <w:rPr>
          <w:sz w:val="22"/>
          <w:szCs w:val="24"/>
        </w:rPr>
        <w:t xml:space="preserve">, secondo le modalità ed i canali di comunicazione </w:t>
      </w:r>
      <w:r w:rsidR="00F4442E" w:rsidRPr="005D3AA4">
        <w:rPr>
          <w:sz w:val="22"/>
          <w:szCs w:val="24"/>
        </w:rPr>
        <w:t>definiti dal</w:t>
      </w:r>
      <w:r w:rsidR="00591ECB" w:rsidRPr="005D3AA4">
        <w:rPr>
          <w:sz w:val="22"/>
          <w:szCs w:val="24"/>
        </w:rPr>
        <w:t xml:space="preserve"> </w:t>
      </w:r>
      <w:r w:rsidR="00591ECB" w:rsidRPr="00DD393F">
        <w:rPr>
          <w:sz w:val="22"/>
          <w:szCs w:val="24"/>
        </w:rPr>
        <w:t>Mo</w:t>
      </w:r>
      <w:r w:rsidR="00D511B3" w:rsidRPr="00DD393F">
        <w:rPr>
          <w:sz w:val="22"/>
          <w:szCs w:val="24"/>
        </w:rPr>
        <w:t>dello</w:t>
      </w:r>
      <w:r w:rsidR="004643B4" w:rsidRPr="00DD393F">
        <w:rPr>
          <w:sz w:val="22"/>
          <w:szCs w:val="24"/>
        </w:rPr>
        <w:t xml:space="preserve"> di Organizzazione e Gestione</w:t>
      </w:r>
      <w:r w:rsidR="00D511B3" w:rsidRPr="00DD393F">
        <w:rPr>
          <w:sz w:val="22"/>
          <w:szCs w:val="24"/>
        </w:rPr>
        <w:t xml:space="preserve">, </w:t>
      </w:r>
      <w:r w:rsidRPr="00DD393F">
        <w:rPr>
          <w:sz w:val="22"/>
          <w:szCs w:val="24"/>
        </w:rPr>
        <w:t>laddove</w:t>
      </w:r>
      <w:r w:rsidRPr="005D3AA4">
        <w:rPr>
          <w:sz w:val="22"/>
          <w:szCs w:val="24"/>
        </w:rPr>
        <w:t xml:space="preserve"> ciò dovesse accadere</w:t>
      </w:r>
      <w:r w:rsidR="00325222" w:rsidRPr="005D3AA4">
        <w:rPr>
          <w:sz w:val="22"/>
          <w:szCs w:val="24"/>
        </w:rPr>
        <w:t>.</w:t>
      </w:r>
    </w:p>
    <w:p w14:paraId="18FAB5D1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651DD742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44D7F1FE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Luogo e Data</w:t>
      </w:r>
    </w:p>
    <w:p w14:paraId="2B6B7025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53BA113C" w14:textId="77777777" w:rsidR="00420EA3" w:rsidRPr="005D3AA4" w:rsidRDefault="00420EA3" w:rsidP="00AD2F32">
      <w:pPr>
        <w:pStyle w:val="Elenco"/>
        <w:jc w:val="both"/>
        <w:rPr>
          <w:sz w:val="22"/>
          <w:szCs w:val="24"/>
        </w:rPr>
      </w:pPr>
    </w:p>
    <w:p w14:paraId="243403D0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  <w:permStart w:id="347873015" w:edGrp="everyone"/>
      <w:r w:rsidRPr="005D3AA4">
        <w:rPr>
          <w:sz w:val="22"/>
          <w:szCs w:val="24"/>
        </w:rPr>
        <w:t>____________________________</w:t>
      </w:r>
      <w:permEnd w:id="347873015"/>
    </w:p>
    <w:p w14:paraId="7A83144E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11AEFB0F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00E238B5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  <w:r w:rsidRPr="005D3AA4">
        <w:rPr>
          <w:sz w:val="22"/>
          <w:szCs w:val="24"/>
        </w:rPr>
        <w:t>Firma e carica sociale</w:t>
      </w:r>
    </w:p>
    <w:p w14:paraId="01A62B75" w14:textId="77777777" w:rsidR="00B13D8C" w:rsidRPr="005D3AA4" w:rsidRDefault="00B13D8C" w:rsidP="00AD2F32">
      <w:pPr>
        <w:pStyle w:val="Elenco"/>
        <w:jc w:val="both"/>
        <w:rPr>
          <w:sz w:val="22"/>
          <w:szCs w:val="24"/>
        </w:rPr>
      </w:pPr>
    </w:p>
    <w:p w14:paraId="5EDDE7B8" w14:textId="77777777" w:rsidR="00420EA3" w:rsidRPr="005D3AA4" w:rsidRDefault="00420EA3" w:rsidP="00AD2F32">
      <w:pPr>
        <w:pStyle w:val="Elenco"/>
        <w:jc w:val="both"/>
        <w:rPr>
          <w:sz w:val="22"/>
          <w:szCs w:val="24"/>
        </w:rPr>
      </w:pPr>
    </w:p>
    <w:p w14:paraId="020F5660" w14:textId="77777777" w:rsidR="0050753A" w:rsidRPr="005D3AA4" w:rsidRDefault="00B13D8C" w:rsidP="00AD2F32">
      <w:pPr>
        <w:pStyle w:val="Elenco"/>
        <w:jc w:val="both"/>
        <w:rPr>
          <w:sz w:val="14"/>
        </w:rPr>
      </w:pPr>
      <w:permStart w:id="697897748" w:edGrp="everyone"/>
      <w:r w:rsidRPr="005D3AA4">
        <w:rPr>
          <w:sz w:val="22"/>
          <w:szCs w:val="24"/>
        </w:rPr>
        <w:t>____________________________</w:t>
      </w:r>
      <w:permEnd w:id="697897748"/>
    </w:p>
    <w:p w14:paraId="2171418C" w14:textId="77777777" w:rsidR="0050753A" w:rsidRPr="005D3AA4" w:rsidRDefault="0050753A" w:rsidP="00AD2F32">
      <w:pPr>
        <w:pStyle w:val="Elenco"/>
        <w:jc w:val="both"/>
        <w:rPr>
          <w:sz w:val="14"/>
        </w:rPr>
      </w:pPr>
    </w:p>
    <w:sectPr w:rsidR="0050753A" w:rsidRPr="005D3AA4">
      <w:headerReference w:type="default" r:id="rId11"/>
      <w:pgSz w:w="11907" w:h="16840" w:code="9"/>
      <w:pgMar w:top="993" w:right="1134" w:bottom="1135" w:left="1134" w:header="567" w:footer="245" w:gutter="0"/>
      <w:paperSrc w:first="1"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4BE2" w14:textId="77777777" w:rsidR="00F57808" w:rsidRDefault="00F57808">
      <w:r>
        <w:separator/>
      </w:r>
    </w:p>
  </w:endnote>
  <w:endnote w:type="continuationSeparator" w:id="0">
    <w:p w14:paraId="0D7A62E5" w14:textId="77777777" w:rsidR="00F57808" w:rsidRDefault="00F5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Scrip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B6A4" w14:textId="77777777" w:rsidR="00F57808" w:rsidRDefault="00F57808">
      <w:r>
        <w:separator/>
      </w:r>
    </w:p>
  </w:footnote>
  <w:footnote w:type="continuationSeparator" w:id="0">
    <w:p w14:paraId="7A0782ED" w14:textId="77777777" w:rsidR="00F57808" w:rsidRDefault="00F5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4FE1" w14:textId="77777777" w:rsidR="00772A13" w:rsidRDefault="007B65F3" w:rsidP="00D511B3">
    <w:pPr>
      <w:pStyle w:val="Intestazione"/>
      <w:ind w:right="283" w:hanging="851"/>
      <w:jc w:val="left"/>
      <w:rPr>
        <w:i/>
        <w:sz w:val="22"/>
      </w:rPr>
    </w:pPr>
    <w:r w:rsidRPr="00CF114F">
      <w:rPr>
        <w:noProof/>
        <w:lang w:bidi="kok-IN"/>
      </w:rPr>
      <w:pict w14:anchorId="33DD4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AVIO_marchio_email" style="width:108pt;height:51pt;visibility:visible">
          <v:imagedata r:id="rId1" o:title="AVIO_marchio_email"/>
        </v:shape>
      </w:pict>
    </w:r>
    <w:r w:rsidR="00D511B3">
      <w:t xml:space="preserve">                                        </w:t>
    </w:r>
    <w:r w:rsidR="00772A13">
      <w:rPr>
        <w:i/>
        <w:sz w:val="22"/>
      </w:rPr>
      <w:t xml:space="preserve">Allegato </w:t>
    </w:r>
    <w:r w:rsidR="00D511B3">
      <w:rPr>
        <w:i/>
        <w:sz w:val="22"/>
      </w:rPr>
      <w:t xml:space="preserve">5 </w:t>
    </w:r>
    <w:r w:rsidR="00772A13">
      <w:rPr>
        <w:i/>
        <w:sz w:val="22"/>
      </w:rPr>
      <w:t xml:space="preserve"> alla Procedura </w:t>
    </w:r>
    <w:r w:rsidR="003342B2" w:rsidRPr="003342B2">
      <w:rPr>
        <w:i/>
        <w:sz w:val="22"/>
      </w:rPr>
      <w:t>PR4.3.1-3</w:t>
    </w:r>
    <w:r w:rsidR="003342B2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302FD"/>
    <w:multiLevelType w:val="hybridMultilevel"/>
    <w:tmpl w:val="A9FCB8EE"/>
    <w:lvl w:ilvl="0" w:tplc="8506C5F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497C"/>
    <w:multiLevelType w:val="singleLevel"/>
    <w:tmpl w:val="D3367628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2"/>
      </w:rPr>
    </w:lvl>
  </w:abstractNum>
  <w:abstractNum w:abstractNumId="3" w15:restartNumberingAfterBreak="0">
    <w:nsid w:val="07C54A3A"/>
    <w:multiLevelType w:val="hybridMultilevel"/>
    <w:tmpl w:val="B1F0C9BE"/>
    <w:lvl w:ilvl="0" w:tplc="FFFFFFFF">
      <w:start w:val="1"/>
      <w:numFmt w:val="bullet"/>
      <w:lvlText w:val=""/>
      <w:lvlJc w:val="left"/>
      <w:pPr>
        <w:tabs>
          <w:tab w:val="num" w:pos="2855"/>
        </w:tabs>
        <w:ind w:left="2495" w:firstLine="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32D"/>
    <w:multiLevelType w:val="singleLevel"/>
    <w:tmpl w:val="65805138"/>
    <w:lvl w:ilvl="0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 w15:restartNumberingAfterBreak="0">
    <w:nsid w:val="148C6081"/>
    <w:multiLevelType w:val="singleLevel"/>
    <w:tmpl w:val="D3367628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2"/>
      </w:rPr>
    </w:lvl>
  </w:abstractNum>
  <w:abstractNum w:abstractNumId="6" w15:restartNumberingAfterBreak="0">
    <w:nsid w:val="169A378A"/>
    <w:multiLevelType w:val="multilevel"/>
    <w:tmpl w:val="DBFA826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ushScri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ushScrip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ushScrip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6E201DF"/>
    <w:multiLevelType w:val="singleLevel"/>
    <w:tmpl w:val="551EDDEC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0"/>
      </w:rPr>
    </w:lvl>
  </w:abstractNum>
  <w:abstractNum w:abstractNumId="8" w15:restartNumberingAfterBreak="0">
    <w:nsid w:val="1B6E72AA"/>
    <w:multiLevelType w:val="singleLevel"/>
    <w:tmpl w:val="65805138"/>
    <w:lvl w:ilvl="0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1C592A70"/>
    <w:multiLevelType w:val="hybridMultilevel"/>
    <w:tmpl w:val="9CEEBC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362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B25A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C3247A"/>
    <w:multiLevelType w:val="hybridMultilevel"/>
    <w:tmpl w:val="E822DFA8"/>
    <w:lvl w:ilvl="0" w:tplc="FFFFFFFF">
      <w:start w:val="6"/>
      <w:numFmt w:val="decimal"/>
      <w:lvlText w:val="%1."/>
      <w:lvlJc w:val="left"/>
      <w:pPr>
        <w:tabs>
          <w:tab w:val="num" w:pos="1124"/>
        </w:tabs>
        <w:ind w:left="1124" w:hanging="8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76327E2"/>
    <w:multiLevelType w:val="singleLevel"/>
    <w:tmpl w:val="D3367628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2"/>
      </w:rPr>
    </w:lvl>
  </w:abstractNum>
  <w:abstractNum w:abstractNumId="14" w15:restartNumberingAfterBreak="0">
    <w:nsid w:val="2E301375"/>
    <w:multiLevelType w:val="multilevel"/>
    <w:tmpl w:val="A68E15B2"/>
    <w:lvl w:ilvl="0">
      <w:start w:val="1"/>
      <w:numFmt w:val="decimal"/>
      <w:pStyle w:val="Titolo1"/>
      <w:lvlText w:val="%1"/>
      <w:lvlJc w:val="left"/>
      <w:pPr>
        <w:tabs>
          <w:tab w:val="num" w:pos="1134"/>
        </w:tabs>
        <w:ind w:left="1134" w:hanging="850"/>
      </w:pPr>
      <w:rPr>
        <w:b/>
        <w:i w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134"/>
        </w:tabs>
        <w:ind w:left="1134" w:hanging="85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E95564D"/>
    <w:multiLevelType w:val="multilevel"/>
    <w:tmpl w:val="24A4EE76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 w15:restartNumberingAfterBreak="0">
    <w:nsid w:val="3ACB2FB9"/>
    <w:multiLevelType w:val="singleLevel"/>
    <w:tmpl w:val="E154189C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</w:rPr>
    </w:lvl>
  </w:abstractNum>
  <w:abstractNum w:abstractNumId="17" w15:restartNumberingAfterBreak="0">
    <w:nsid w:val="482324BE"/>
    <w:multiLevelType w:val="multilevel"/>
    <w:tmpl w:val="34724A5E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8"/>
        </w:tabs>
        <w:ind w:left="15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2"/>
        </w:tabs>
        <w:ind w:left="2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4"/>
        </w:tabs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16"/>
        </w:tabs>
        <w:ind w:left="3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58"/>
        </w:tabs>
        <w:ind w:left="4058" w:hanging="1800"/>
      </w:pPr>
      <w:rPr>
        <w:rFonts w:hint="default"/>
      </w:rPr>
    </w:lvl>
  </w:abstractNum>
  <w:abstractNum w:abstractNumId="18" w15:restartNumberingAfterBreak="0">
    <w:nsid w:val="53023E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31805D2"/>
    <w:multiLevelType w:val="singleLevel"/>
    <w:tmpl w:val="AC2470B0"/>
    <w:lvl w:ilvl="0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20" w15:restartNumberingAfterBreak="0">
    <w:nsid w:val="574071A6"/>
    <w:multiLevelType w:val="singleLevel"/>
    <w:tmpl w:val="21E0FDB4"/>
    <w:lvl w:ilvl="0">
      <w:start w:val="1"/>
      <w:numFmt w:val="bullet"/>
      <w:lvlText w:val=""/>
      <w:lvlJc w:val="left"/>
      <w:pPr>
        <w:tabs>
          <w:tab w:val="num" w:pos="360"/>
        </w:tabs>
        <w:ind w:left="255" w:hanging="255"/>
      </w:pPr>
      <w:rPr>
        <w:rFonts w:ascii="Symbol" w:hAnsi="Symbol" w:hint="default"/>
        <w:sz w:val="24"/>
      </w:rPr>
    </w:lvl>
  </w:abstractNum>
  <w:abstractNum w:abstractNumId="21" w15:restartNumberingAfterBreak="0">
    <w:nsid w:val="58B31106"/>
    <w:multiLevelType w:val="hybridMultilevel"/>
    <w:tmpl w:val="7CD227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39DB"/>
    <w:multiLevelType w:val="hybridMultilevel"/>
    <w:tmpl w:val="AF94565E"/>
    <w:lvl w:ilvl="0" w:tplc="60EA7B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9E2A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9231BA"/>
    <w:multiLevelType w:val="hybridMultilevel"/>
    <w:tmpl w:val="7CD227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37C9B"/>
    <w:multiLevelType w:val="multilevel"/>
    <w:tmpl w:val="5056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0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20C7C63"/>
    <w:multiLevelType w:val="hybridMultilevel"/>
    <w:tmpl w:val="7CCE6F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8E5F26"/>
    <w:multiLevelType w:val="multilevel"/>
    <w:tmpl w:val="1764BE3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ushScri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ushScrip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ushScrip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2116485715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299073328">
    <w:abstractNumId w:val="19"/>
  </w:num>
  <w:num w:numId="3" w16cid:durableId="1910456867">
    <w:abstractNumId w:val="16"/>
  </w:num>
  <w:num w:numId="4" w16cid:durableId="2125230805">
    <w:abstractNumId w:val="20"/>
  </w:num>
  <w:num w:numId="5" w16cid:durableId="795832742">
    <w:abstractNumId w:val="7"/>
  </w:num>
  <w:num w:numId="6" w16cid:durableId="807938058">
    <w:abstractNumId w:val="13"/>
  </w:num>
  <w:num w:numId="7" w16cid:durableId="1033505404">
    <w:abstractNumId w:val="5"/>
  </w:num>
  <w:num w:numId="8" w16cid:durableId="1784420259">
    <w:abstractNumId w:val="2"/>
  </w:num>
  <w:num w:numId="9" w16cid:durableId="238054956">
    <w:abstractNumId w:val="21"/>
  </w:num>
  <w:num w:numId="10" w16cid:durableId="1638028093">
    <w:abstractNumId w:val="24"/>
  </w:num>
  <w:num w:numId="11" w16cid:durableId="9525076">
    <w:abstractNumId w:val="14"/>
  </w:num>
  <w:num w:numId="12" w16cid:durableId="22176185">
    <w:abstractNumId w:val="14"/>
  </w:num>
  <w:num w:numId="13" w16cid:durableId="1275019636">
    <w:abstractNumId w:val="14"/>
  </w:num>
  <w:num w:numId="14" w16cid:durableId="871916599">
    <w:abstractNumId w:val="15"/>
  </w:num>
  <w:num w:numId="15" w16cid:durableId="1277905505">
    <w:abstractNumId w:val="6"/>
  </w:num>
  <w:num w:numId="16" w16cid:durableId="789325597">
    <w:abstractNumId w:val="27"/>
  </w:num>
  <w:num w:numId="17" w16cid:durableId="1279872654">
    <w:abstractNumId w:val="25"/>
  </w:num>
  <w:num w:numId="18" w16cid:durableId="1474446594">
    <w:abstractNumId w:val="17"/>
  </w:num>
  <w:num w:numId="19" w16cid:durableId="717509350">
    <w:abstractNumId w:val="18"/>
  </w:num>
  <w:num w:numId="20" w16cid:durableId="2137289243">
    <w:abstractNumId w:val="23"/>
  </w:num>
  <w:num w:numId="21" w16cid:durableId="1404064801">
    <w:abstractNumId w:val="8"/>
  </w:num>
  <w:num w:numId="22" w16cid:durableId="1109162057">
    <w:abstractNumId w:val="4"/>
  </w:num>
  <w:num w:numId="23" w16cid:durableId="1772627206">
    <w:abstractNumId w:val="10"/>
  </w:num>
  <w:num w:numId="24" w16cid:durableId="35131665">
    <w:abstractNumId w:val="11"/>
  </w:num>
  <w:num w:numId="25" w16cid:durableId="1659385609">
    <w:abstractNumId w:val="12"/>
  </w:num>
  <w:num w:numId="26" w16cid:durableId="370889156">
    <w:abstractNumId w:val="3"/>
  </w:num>
  <w:num w:numId="27" w16cid:durableId="508257146">
    <w:abstractNumId w:val="1"/>
  </w:num>
  <w:num w:numId="28" w16cid:durableId="440876507">
    <w:abstractNumId w:val="9"/>
  </w:num>
  <w:num w:numId="29" w16cid:durableId="680472936">
    <w:abstractNumId w:val="26"/>
  </w:num>
  <w:num w:numId="30" w16cid:durableId="5116459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cpxLtk1MhNSRkYqEnSLiqNGqpVVzGDzWViUtctl0EK5uE/s6eohUklEOuKBgfeHq5UQdm/UAH/bPPD2wsqXtdA==" w:salt="bzZjEuCKnxhjmC0yzXMxJA==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4E1"/>
    <w:rsid w:val="00036898"/>
    <w:rsid w:val="00046E12"/>
    <w:rsid w:val="00053FB1"/>
    <w:rsid w:val="00097BEE"/>
    <w:rsid w:val="000A328B"/>
    <w:rsid w:val="000A66C7"/>
    <w:rsid w:val="000B0D95"/>
    <w:rsid w:val="000C6B0A"/>
    <w:rsid w:val="000D1C8B"/>
    <w:rsid w:val="000D65C1"/>
    <w:rsid w:val="0010277B"/>
    <w:rsid w:val="0014290F"/>
    <w:rsid w:val="00196387"/>
    <w:rsid w:val="001F337E"/>
    <w:rsid w:val="002134A6"/>
    <w:rsid w:val="0023377D"/>
    <w:rsid w:val="00247FF8"/>
    <w:rsid w:val="00264F74"/>
    <w:rsid w:val="002A2A7B"/>
    <w:rsid w:val="002C0243"/>
    <w:rsid w:val="002D111D"/>
    <w:rsid w:val="002E6C96"/>
    <w:rsid w:val="00304635"/>
    <w:rsid w:val="00325222"/>
    <w:rsid w:val="003342B2"/>
    <w:rsid w:val="003424A9"/>
    <w:rsid w:val="00342B66"/>
    <w:rsid w:val="00355C2D"/>
    <w:rsid w:val="003811AC"/>
    <w:rsid w:val="00386027"/>
    <w:rsid w:val="003B0FED"/>
    <w:rsid w:val="003C0992"/>
    <w:rsid w:val="003E26DD"/>
    <w:rsid w:val="00420EA3"/>
    <w:rsid w:val="00440565"/>
    <w:rsid w:val="004643B4"/>
    <w:rsid w:val="00487BB8"/>
    <w:rsid w:val="0049594B"/>
    <w:rsid w:val="004A4129"/>
    <w:rsid w:val="004F40BD"/>
    <w:rsid w:val="004F7ECF"/>
    <w:rsid w:val="0050753A"/>
    <w:rsid w:val="00516227"/>
    <w:rsid w:val="00591ECB"/>
    <w:rsid w:val="005A25CB"/>
    <w:rsid w:val="005C1162"/>
    <w:rsid w:val="005D3AA4"/>
    <w:rsid w:val="00605E04"/>
    <w:rsid w:val="00656355"/>
    <w:rsid w:val="00683F8D"/>
    <w:rsid w:val="006867B6"/>
    <w:rsid w:val="006878B9"/>
    <w:rsid w:val="006B46FD"/>
    <w:rsid w:val="00703E25"/>
    <w:rsid w:val="00772A13"/>
    <w:rsid w:val="007A32E3"/>
    <w:rsid w:val="007A4EED"/>
    <w:rsid w:val="007A7FF3"/>
    <w:rsid w:val="007B508D"/>
    <w:rsid w:val="007B65F3"/>
    <w:rsid w:val="00800095"/>
    <w:rsid w:val="008121D0"/>
    <w:rsid w:val="00817E35"/>
    <w:rsid w:val="008512B4"/>
    <w:rsid w:val="008702A4"/>
    <w:rsid w:val="00890421"/>
    <w:rsid w:val="008E38A9"/>
    <w:rsid w:val="008F0943"/>
    <w:rsid w:val="008F285E"/>
    <w:rsid w:val="008F7D64"/>
    <w:rsid w:val="00921C95"/>
    <w:rsid w:val="00946A03"/>
    <w:rsid w:val="00990ED2"/>
    <w:rsid w:val="009B1F64"/>
    <w:rsid w:val="009C1830"/>
    <w:rsid w:val="009C2ED5"/>
    <w:rsid w:val="00A05694"/>
    <w:rsid w:val="00A2694D"/>
    <w:rsid w:val="00A65941"/>
    <w:rsid w:val="00A71437"/>
    <w:rsid w:val="00A71BD4"/>
    <w:rsid w:val="00A920DB"/>
    <w:rsid w:val="00A94D00"/>
    <w:rsid w:val="00AD2F32"/>
    <w:rsid w:val="00AE08CB"/>
    <w:rsid w:val="00AE4E94"/>
    <w:rsid w:val="00B13D8C"/>
    <w:rsid w:val="00B67123"/>
    <w:rsid w:val="00B90DAB"/>
    <w:rsid w:val="00BA27DC"/>
    <w:rsid w:val="00BE24FB"/>
    <w:rsid w:val="00BE5C21"/>
    <w:rsid w:val="00C41128"/>
    <w:rsid w:val="00C52DA3"/>
    <w:rsid w:val="00C72E52"/>
    <w:rsid w:val="00CA3854"/>
    <w:rsid w:val="00CA5730"/>
    <w:rsid w:val="00CD3EFB"/>
    <w:rsid w:val="00D511B3"/>
    <w:rsid w:val="00D740BA"/>
    <w:rsid w:val="00DB464C"/>
    <w:rsid w:val="00DD393F"/>
    <w:rsid w:val="00DF3529"/>
    <w:rsid w:val="00E0213F"/>
    <w:rsid w:val="00E14E86"/>
    <w:rsid w:val="00E240C3"/>
    <w:rsid w:val="00E37A90"/>
    <w:rsid w:val="00E628BC"/>
    <w:rsid w:val="00E714E1"/>
    <w:rsid w:val="00E744FA"/>
    <w:rsid w:val="00EB38CE"/>
    <w:rsid w:val="00EF3E7F"/>
    <w:rsid w:val="00F07C09"/>
    <w:rsid w:val="00F4442E"/>
    <w:rsid w:val="00F57808"/>
    <w:rsid w:val="00F92B44"/>
    <w:rsid w:val="00F9300A"/>
    <w:rsid w:val="00F946A4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A8AD8"/>
  <w15:chartTrackingRefBased/>
  <w15:docId w15:val="{56BF500C-ADB1-4429-A13B-B6A236C1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ind w:left="1134" w:right="142"/>
      <w:jc w:val="both"/>
    </w:pPr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1"/>
      </w:numPr>
      <w:spacing w:before="480" w:after="60"/>
      <w:ind w:left="1135" w:right="96" w:hanging="851"/>
      <w:outlineLvl w:val="0"/>
    </w:pPr>
    <w:rPr>
      <w:b/>
      <w:caps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1"/>
      </w:numPr>
      <w:spacing w:before="120" w:after="60"/>
      <w:ind w:left="1135" w:right="96" w:hanging="851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1"/>
      </w:numPr>
      <w:spacing w:before="120" w:line="240" w:lineRule="atLeast"/>
      <w:ind w:right="97"/>
      <w:outlineLvl w:val="2"/>
    </w:pPr>
    <w:rPr>
      <w:b/>
      <w:i/>
    </w:rPr>
  </w:style>
  <w:style w:type="paragraph" w:styleId="Titolo4">
    <w:name w:val="heading 4"/>
    <w:basedOn w:val="Normale"/>
    <w:next w:val="Rientronormale"/>
    <w:qFormat/>
    <w:pPr>
      <w:numPr>
        <w:ilvl w:val="3"/>
        <w:numId w:val="11"/>
      </w:numPr>
      <w:outlineLvl w:val="3"/>
    </w:pPr>
    <w:rPr>
      <w:u w:val="single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1"/>
      </w:numPr>
      <w:outlineLvl w:val="4"/>
    </w:pPr>
    <w:rPr>
      <w:b/>
      <w:sz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1"/>
      </w:numPr>
      <w:outlineLvl w:val="5"/>
    </w:pPr>
    <w:rPr>
      <w:sz w:val="20"/>
      <w:u w:val="single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1"/>
      </w:numPr>
      <w:outlineLvl w:val="6"/>
    </w:pPr>
    <w:rPr>
      <w:i/>
      <w:sz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1"/>
      </w:numPr>
      <w:outlineLvl w:val="7"/>
    </w:pPr>
    <w:rPr>
      <w:i/>
      <w:sz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1"/>
      </w:numPr>
      <w:outlineLvl w:val="8"/>
    </w:pPr>
    <w:rPr>
      <w:i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next w:val="Normale"/>
    <w:pPr>
      <w:ind w:left="708"/>
    </w:pPr>
  </w:style>
  <w:style w:type="paragraph" w:styleId="Testocommento">
    <w:name w:val="annotation text"/>
    <w:basedOn w:val="Normale"/>
    <w:link w:val="TestocommentoCarattere"/>
    <w:semiHidden/>
    <w:rPr>
      <w:sz w:val="20"/>
    </w:rPr>
  </w:style>
  <w:style w:type="paragraph" w:styleId="Sommario8">
    <w:name w:val="toc 8"/>
    <w:basedOn w:val="Normale"/>
    <w:next w:val="Normale"/>
    <w:semiHidden/>
    <w:pPr>
      <w:tabs>
        <w:tab w:val="left" w:leader="dot" w:pos="8646"/>
        <w:tab w:val="right" w:pos="9072"/>
      </w:tabs>
      <w:ind w:left="4961" w:right="850"/>
    </w:pPr>
  </w:style>
  <w:style w:type="paragraph" w:styleId="Sommario7">
    <w:name w:val="toc 7"/>
    <w:basedOn w:val="Normale"/>
    <w:next w:val="Normale"/>
    <w:semiHidden/>
    <w:pPr>
      <w:tabs>
        <w:tab w:val="left" w:leader="dot" w:pos="8646"/>
        <w:tab w:val="right" w:pos="9072"/>
      </w:tabs>
      <w:ind w:left="4253" w:right="850"/>
    </w:pPr>
  </w:style>
  <w:style w:type="paragraph" w:styleId="Sommario6">
    <w:name w:val="toc 6"/>
    <w:basedOn w:val="Normale"/>
    <w:next w:val="Normale"/>
    <w:semiHidden/>
    <w:pPr>
      <w:tabs>
        <w:tab w:val="left" w:leader="dot" w:pos="8646"/>
        <w:tab w:val="right" w:pos="9072"/>
      </w:tabs>
      <w:ind w:left="3544" w:right="850"/>
    </w:pPr>
  </w:style>
  <w:style w:type="paragraph" w:styleId="Sommario5">
    <w:name w:val="toc 5"/>
    <w:basedOn w:val="Normale"/>
    <w:next w:val="Normale"/>
    <w:semiHidden/>
    <w:pPr>
      <w:tabs>
        <w:tab w:val="left" w:leader="dot" w:pos="8646"/>
        <w:tab w:val="right" w:pos="9072"/>
      </w:tabs>
      <w:ind w:left="2835" w:right="850"/>
    </w:pPr>
  </w:style>
  <w:style w:type="paragraph" w:styleId="Sommario4">
    <w:name w:val="toc 4"/>
    <w:basedOn w:val="Normale"/>
    <w:next w:val="Normale"/>
    <w:semiHidden/>
    <w:pPr>
      <w:tabs>
        <w:tab w:val="left" w:leader="dot" w:pos="8646"/>
        <w:tab w:val="right" w:pos="9072"/>
      </w:tabs>
      <w:ind w:left="2126" w:right="850"/>
    </w:pPr>
  </w:style>
  <w:style w:type="paragraph" w:styleId="Sommario3">
    <w:name w:val="toc 3"/>
    <w:basedOn w:val="Normale"/>
    <w:next w:val="Normale"/>
    <w:semiHidden/>
    <w:pPr>
      <w:tabs>
        <w:tab w:val="left" w:leader="dot" w:pos="8646"/>
        <w:tab w:val="right" w:pos="9072"/>
      </w:tabs>
      <w:ind w:left="1418" w:right="850"/>
    </w:pPr>
  </w:style>
  <w:style w:type="paragraph" w:styleId="Sommario2">
    <w:name w:val="toc 2"/>
    <w:basedOn w:val="Normale"/>
    <w:next w:val="Normale"/>
    <w:semiHidden/>
    <w:pPr>
      <w:tabs>
        <w:tab w:val="left" w:leader="dot" w:pos="8646"/>
        <w:tab w:val="right" w:pos="9072"/>
      </w:tabs>
      <w:ind w:left="709" w:right="850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customStyle="1" w:styleId="TESTO">
    <w:name w:val="TESTO"/>
    <w:basedOn w:val="Normale"/>
    <w:pPr>
      <w:ind w:right="1134" w:hanging="851"/>
    </w:pPr>
    <w:rPr>
      <w:sz w:val="22"/>
    </w:rPr>
  </w:style>
  <w:style w:type="paragraph" w:customStyle="1" w:styleId="Tabella">
    <w:name w:val="Tabella"/>
    <w:basedOn w:val="Normale"/>
    <w:pPr>
      <w:keepLines/>
      <w:spacing w:before="120"/>
      <w:ind w:right="34"/>
      <w:jc w:val="right"/>
    </w:pPr>
    <w:rPr>
      <w:i/>
      <w:sz w:val="20"/>
    </w:rPr>
  </w:style>
  <w:style w:type="paragraph" w:customStyle="1" w:styleId="Indirizzo">
    <w:name w:val="Indirizzo"/>
    <w:basedOn w:val="Normale"/>
    <w:pPr>
      <w:keepLines/>
      <w:tabs>
        <w:tab w:val="left" w:pos="5387"/>
      </w:tabs>
      <w:ind w:left="3969" w:right="96" w:hanging="850"/>
    </w:pPr>
    <w:rPr>
      <w:i/>
    </w:rPr>
  </w:style>
  <w:style w:type="paragraph" w:customStyle="1" w:styleId="Centrato">
    <w:name w:val="Centrato"/>
    <w:basedOn w:val="Normale"/>
    <w:next w:val="Normale"/>
    <w:pPr>
      <w:keepLines/>
      <w:spacing w:before="240"/>
      <w:ind w:right="96"/>
      <w:jc w:val="center"/>
    </w:pPr>
  </w:style>
  <w:style w:type="paragraph" w:customStyle="1" w:styleId="Rientro">
    <w:name w:val="Rientro"/>
    <w:basedOn w:val="Normale"/>
    <w:pPr>
      <w:keepLines/>
      <w:spacing w:before="240"/>
      <w:ind w:left="284" w:right="96" w:hanging="284"/>
    </w:pPr>
    <w:rPr>
      <w:i/>
    </w:rPr>
  </w:style>
  <w:style w:type="paragraph" w:customStyle="1" w:styleId="Destinatari">
    <w:name w:val="Destinatari"/>
    <w:basedOn w:val="Normale"/>
    <w:pPr>
      <w:keepLines/>
      <w:spacing w:before="240"/>
      <w:ind w:right="96"/>
    </w:pPr>
  </w:style>
  <w:style w:type="paragraph" w:styleId="Data">
    <w:name w:val="Date"/>
    <w:basedOn w:val="Destinatari"/>
    <w:pPr>
      <w:tabs>
        <w:tab w:val="right" w:pos="8364"/>
      </w:tabs>
      <w:spacing w:before="0" w:after="600" w:line="240" w:lineRule="atLeast"/>
      <w:ind w:right="97"/>
      <w:jc w:val="left"/>
    </w:pPr>
  </w:style>
  <w:style w:type="paragraph" w:customStyle="1" w:styleId="titolo">
    <w:name w:val="titolo"/>
    <w:basedOn w:val="Normale"/>
    <w:pPr>
      <w:keepLines/>
    </w:pPr>
    <w:rPr>
      <w:b/>
      <w:i/>
      <w:sz w:val="28"/>
    </w:rPr>
  </w:style>
  <w:style w:type="paragraph" w:customStyle="1" w:styleId="Allegati">
    <w:name w:val="Allegati"/>
    <w:basedOn w:val="Normale"/>
    <w:next w:val="Normale"/>
    <w:pPr>
      <w:keepLines/>
      <w:tabs>
        <w:tab w:val="left" w:pos="1134"/>
      </w:tabs>
      <w:spacing w:before="240"/>
      <w:ind w:right="96" w:hanging="1134"/>
    </w:pPr>
  </w:style>
  <w:style w:type="paragraph" w:customStyle="1" w:styleId="Oggetto">
    <w:name w:val="Oggetto"/>
    <w:basedOn w:val="Normale"/>
    <w:pPr>
      <w:keepLines/>
      <w:pBdr>
        <w:bottom w:val="single" w:sz="6" w:space="1" w:color="auto"/>
        <w:between w:val="single" w:sz="6" w:space="1" w:color="auto"/>
      </w:pBdr>
      <w:tabs>
        <w:tab w:val="left" w:pos="1134"/>
      </w:tabs>
      <w:spacing w:before="720" w:after="480" w:line="240" w:lineRule="atLeast"/>
      <w:ind w:right="97" w:hanging="1134"/>
    </w:pPr>
    <w:rPr>
      <w:b/>
      <w:i/>
    </w:rPr>
  </w:style>
  <w:style w:type="paragraph" w:customStyle="1" w:styleId="adata">
    <w:name w:val="a data "/>
    <w:basedOn w:val="Intestazione"/>
    <w:pPr>
      <w:ind w:right="1133" w:hanging="1134"/>
    </w:pPr>
  </w:style>
  <w:style w:type="paragraph" w:customStyle="1" w:styleId="Normaleingl">
    <w:name w:val="Normale ingl"/>
    <w:rPr>
      <w:rFonts w:ascii="Arial" w:hAnsi="Arial"/>
      <w:sz w:val="22"/>
      <w:lang w:eastAsia="it-IT"/>
    </w:rPr>
  </w:style>
  <w:style w:type="paragraph" w:customStyle="1" w:styleId="anormale">
    <w:name w:val="anormale"/>
    <w:basedOn w:val="Normale"/>
    <w:pPr>
      <w:framePr w:hSpace="142" w:wrap="around" w:vAnchor="text" w:hAnchor="text" w:y="1"/>
    </w:pPr>
    <w:rPr>
      <w:rFonts w:ascii="BrushScript" w:hAnsi="BrushScript"/>
      <w:b/>
      <w:sz w:val="26"/>
      <w:lang w:val="fr-CA"/>
    </w:rPr>
  </w:style>
  <w:style w:type="paragraph" w:customStyle="1" w:styleId="a">
    <w:name w:val="'"/>
    <w:basedOn w:val="Normal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ind w:right="1134" w:hanging="851"/>
    </w:pPr>
    <w:rPr>
      <w:b/>
    </w:rPr>
  </w:style>
  <w:style w:type="paragraph" w:styleId="Testodelblocco">
    <w:name w:val="Block Text"/>
    <w:basedOn w:val="Normale"/>
    <w:pPr>
      <w:tabs>
        <w:tab w:val="left" w:pos="113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119" w:right="283" w:hanging="2835"/>
    </w:pPr>
    <w:rPr>
      <w:b/>
    </w:rPr>
  </w:style>
  <w:style w:type="paragraph" w:styleId="Didascalia">
    <w:name w:val="caption"/>
    <w:basedOn w:val="Normale"/>
    <w:next w:val="Normale"/>
    <w:qFormat/>
    <w:pPr>
      <w:tabs>
        <w:tab w:val="left" w:pos="709"/>
        <w:tab w:val="left" w:pos="1135"/>
        <w:tab w:val="left" w:pos="2410"/>
      </w:tabs>
      <w:jc w:val="right"/>
    </w:pPr>
    <w:rPr>
      <w:i/>
      <w:sz w:val="16"/>
    </w:rPr>
  </w:style>
  <w:style w:type="paragraph" w:styleId="Corpotesto">
    <w:name w:val="Body Text"/>
    <w:aliases w:val="Corpo del testo titolo 2"/>
    <w:basedOn w:val="Normal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283"/>
    </w:pPr>
  </w:style>
  <w:style w:type="paragraph" w:styleId="Rientrocorpodeltesto">
    <w:name w:val="Body Text Indent"/>
    <w:basedOn w:val="Normale"/>
  </w:style>
  <w:style w:type="paragraph" w:styleId="Elenco">
    <w:name w:val="List"/>
    <w:basedOn w:val="Normale"/>
    <w:pPr>
      <w:ind w:left="0" w:right="0"/>
      <w:jc w:val="left"/>
    </w:pPr>
    <w:rPr>
      <w:sz w:val="20"/>
    </w:rPr>
  </w:style>
  <w:style w:type="paragraph" w:customStyle="1" w:styleId="xl24">
    <w:name w:val="xl24"/>
    <w:basedOn w:val="Normale"/>
    <w:pPr>
      <w:spacing w:before="100" w:beforeAutospacing="1" w:after="100" w:afterAutospacing="1"/>
      <w:ind w:left="0" w:right="0"/>
      <w:jc w:val="left"/>
      <w:textAlignment w:val="top"/>
    </w:pPr>
    <w:rPr>
      <w:rFonts w:eastAsia="Arial Unicode MS" w:cs="Arial"/>
      <w:b/>
      <w:bCs/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28">
    <w:name w:val="xl2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e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8">
    <w:name w:val="xl38"/>
    <w:basedOn w:val="Normale"/>
    <w:pPr>
      <w:spacing w:before="100" w:beforeAutospacing="1" w:after="100" w:afterAutospacing="1"/>
      <w:ind w:left="0" w:right="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9">
    <w:name w:val="xl39"/>
    <w:basedOn w:val="Normale"/>
    <w:pPr>
      <w:spacing w:before="100" w:beforeAutospacing="1" w:after="100" w:afterAutospacing="1"/>
      <w:ind w:left="0" w:right="0"/>
      <w:jc w:val="left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42">
    <w:name w:val="xl42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 w:val="28"/>
      <w:szCs w:val="28"/>
    </w:rPr>
  </w:style>
  <w:style w:type="paragraph" w:customStyle="1" w:styleId="xl43">
    <w:name w:val="xl43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 w:val="28"/>
      <w:szCs w:val="28"/>
    </w:rPr>
  </w:style>
  <w:style w:type="paragraph" w:customStyle="1" w:styleId="xl44">
    <w:name w:val="xl44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 w:val="28"/>
      <w:szCs w:val="28"/>
    </w:rPr>
  </w:style>
  <w:style w:type="paragraph" w:customStyle="1" w:styleId="xl45">
    <w:name w:val="xl4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e"/>
    <w:pP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48">
    <w:name w:val="xl48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eastAsia="Arial Unicode MS" w:cs="Arial"/>
      <w:b/>
      <w:bCs/>
      <w:szCs w:val="24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Cs w:val="24"/>
    </w:rPr>
  </w:style>
  <w:style w:type="paragraph" w:customStyle="1" w:styleId="xl50">
    <w:name w:val="xl50"/>
    <w:basedOn w:val="Normale"/>
    <w:pPr>
      <w:pBdr>
        <w:lef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eastAsia="Arial Unicode MS" w:cs="Arial"/>
      <w:b/>
      <w:bCs/>
      <w:szCs w:val="24"/>
    </w:rPr>
  </w:style>
  <w:style w:type="paragraph" w:customStyle="1" w:styleId="xl54">
    <w:name w:val="xl54"/>
    <w:basedOn w:val="Normale"/>
    <w:pPr>
      <w:spacing w:before="100" w:beforeAutospacing="1" w:after="100" w:afterAutospacing="1"/>
      <w:ind w:left="0" w:right="0"/>
      <w:jc w:val="center"/>
    </w:pPr>
    <w:rPr>
      <w:rFonts w:eastAsia="Arial Unicode MS" w:cs="Arial"/>
      <w:b/>
      <w:bCs/>
      <w:sz w:val="28"/>
      <w:szCs w:val="28"/>
      <w:u w:val="single"/>
    </w:rPr>
  </w:style>
  <w:style w:type="paragraph" w:styleId="Corpodeltesto2">
    <w:name w:val="Body Text 2"/>
    <w:basedOn w:val="Normale"/>
    <w:pPr>
      <w:tabs>
        <w:tab w:val="left" w:pos="709"/>
        <w:tab w:val="left" w:pos="1135"/>
        <w:tab w:val="left" w:pos="2410"/>
      </w:tabs>
      <w:ind w:left="0"/>
    </w:pPr>
  </w:style>
  <w:style w:type="table" w:styleId="Grigliatabella">
    <w:name w:val="Table Grid"/>
    <w:basedOn w:val="Tabellanormale"/>
    <w:rsid w:val="006B46FD"/>
    <w:pPr>
      <w:ind w:left="1134" w:right="14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E4E9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AE4E9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CA573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CA5730"/>
    <w:rPr>
      <w:b/>
      <w:bCs/>
    </w:rPr>
  </w:style>
  <w:style w:type="character" w:customStyle="1" w:styleId="TestocommentoCarattere">
    <w:name w:val="Testo commento Carattere"/>
    <w:link w:val="Testocommento"/>
    <w:semiHidden/>
    <w:rsid w:val="00CA5730"/>
    <w:rPr>
      <w:rFonts w:ascii="Arial" w:hAnsi="Arial"/>
    </w:rPr>
  </w:style>
  <w:style w:type="character" w:customStyle="1" w:styleId="SoggettocommentoCarattere">
    <w:name w:val="Soggetto commento Carattere"/>
    <w:link w:val="Soggettocommento"/>
    <w:rsid w:val="00CA5730"/>
    <w:rPr>
      <w:rFonts w:ascii="Arial" w:hAnsi="Arial"/>
      <w:b/>
      <w:bCs/>
    </w:rPr>
  </w:style>
  <w:style w:type="paragraph" w:styleId="Revisione">
    <w:name w:val="Revision"/>
    <w:hidden/>
    <w:uiPriority w:val="99"/>
    <w:semiHidden/>
    <w:rsid w:val="00DD393F"/>
    <w:rPr>
      <w:rFonts w:ascii="Arial" w:hAnsi="Arial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8E3E973C57C54FB5A93F314EC5ECE3" ma:contentTypeVersion="0" ma:contentTypeDescription="Creare un nuovo documento." ma:contentTypeScope="" ma:versionID="6ea44410336311c668ba088c68dccb68">
  <xsd:schema xmlns:xsd="http://www.w3.org/2001/XMLSchema" xmlns:p="http://schemas.microsoft.com/office/2006/metadata/properties" targetNamespace="http://schemas.microsoft.com/office/2006/metadata/properties" ma:root="true" ma:fieldsID="492c94a6f636a8b1c145cf53a99fe0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68A6D-B53C-441F-A7FB-73CA66998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295C22-F363-4F92-A6D0-5F402715F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9DAA9-D0A8-4D4F-B678-A2DE9C4570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DA553A-F00D-4189-A9DA-1654F45CF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GA31_Allegato_4_Proposta cons_prest.doc</vt:lpstr>
    </vt:vector>
  </TitlesOfParts>
  <Company>FiatAvio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GA31_Allegato_4_Proposta cons_prest.doc</dc:title>
  <dc:subject/>
  <dc:creator>Narici</dc:creator>
  <cp:keywords/>
  <cp:lastModifiedBy>Paolucci, Ramona</cp:lastModifiedBy>
  <cp:revision>2</cp:revision>
  <cp:lastPrinted>2007-12-21T09:53:00Z</cp:lastPrinted>
  <dcterms:created xsi:type="dcterms:W3CDTF">2024-03-20T15:40:00Z</dcterms:created>
  <dcterms:modified xsi:type="dcterms:W3CDTF">2024-03-20T15:40:00Z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