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51F" w:rsidRPr="002146CC" w:rsidRDefault="00DC351F" w:rsidP="00DC351F">
      <w:pPr>
        <w:autoSpaceDE w:val="0"/>
        <w:autoSpaceDN w:val="0"/>
        <w:adjustRightInd w:val="0"/>
        <w:spacing w:line="360" w:lineRule="exact"/>
        <w:jc w:val="center"/>
        <w:rPr>
          <w:b/>
          <w:bCs/>
        </w:rPr>
      </w:pPr>
      <w:r w:rsidRPr="002146CC">
        <w:rPr>
          <w:b/>
          <w:bCs/>
        </w:rPr>
        <w:t xml:space="preserve">Piano Formativo </w:t>
      </w:r>
      <w:ins w:id="0" w:author="rsalvatori" w:date="2021-08-24T15:03:00Z">
        <w:r w:rsidR="00554B79" w:rsidRPr="00554B79">
          <w:rPr>
            <w:b/>
            <w:bCs/>
          </w:rPr>
          <w:t>Team working</w:t>
        </w:r>
      </w:ins>
      <w:del w:id="1" w:author="rsalvatori" w:date="2021-08-24T15:03:00Z">
        <w:r w:rsidRPr="002146CC" w:rsidDel="00554B79">
          <w:rPr>
            <w:b/>
            <w:bCs/>
          </w:rPr>
          <w:delText xml:space="preserve">_____________ </w:delText>
        </w:r>
        <w:r w:rsidRPr="002146CC" w:rsidDel="00554B79">
          <w:rPr>
            <w:bCs/>
            <w:i/>
          </w:rPr>
          <w:delText>(titolo)</w:delText>
        </w:r>
      </w:del>
      <w:r w:rsidRPr="002146CC">
        <w:rPr>
          <w:bCs/>
          <w:i/>
        </w:rPr>
        <w:t xml:space="preserve"> </w:t>
      </w:r>
      <w:r w:rsidRPr="002146CC">
        <w:rPr>
          <w:b/>
          <w:bCs/>
        </w:rPr>
        <w:t>-</w:t>
      </w:r>
      <w:r w:rsidRPr="002146CC">
        <w:rPr>
          <w:bCs/>
          <w:i/>
        </w:rPr>
        <w:t xml:space="preserve"> </w:t>
      </w:r>
      <w:r w:rsidRPr="002146CC">
        <w:rPr>
          <w:b/>
          <w:bCs/>
        </w:rPr>
        <w:t xml:space="preserve"> codice identificativo </w:t>
      </w:r>
      <w:ins w:id="2" w:author="rsalvatori" w:date="2021-08-24T15:03:00Z">
        <w:r w:rsidR="00554B79" w:rsidRPr="00554B79">
          <w:rPr>
            <w:b/>
            <w:bCs/>
          </w:rPr>
          <w:tab/>
          <w:t>283314</w:t>
        </w:r>
      </w:ins>
      <w:del w:id="3" w:author="rsalvatori" w:date="2021-08-24T15:03:00Z">
        <w:r w:rsidRPr="002146CC" w:rsidDel="00554B79">
          <w:rPr>
            <w:bCs/>
          </w:rPr>
          <w:delText>________</w:delText>
        </w:r>
      </w:del>
    </w:p>
    <w:p w:rsidR="00DC351F" w:rsidRPr="002146CC" w:rsidRDefault="00DC351F" w:rsidP="00DC351F">
      <w:pPr>
        <w:autoSpaceDE w:val="0"/>
        <w:autoSpaceDN w:val="0"/>
        <w:adjustRightInd w:val="0"/>
        <w:spacing w:line="360" w:lineRule="exact"/>
        <w:jc w:val="center"/>
        <w:rPr>
          <w:b/>
          <w:bCs/>
        </w:rPr>
      </w:pPr>
    </w:p>
    <w:p w:rsidR="00DC351F" w:rsidRPr="002146CC" w:rsidRDefault="00DC351F" w:rsidP="00DC351F">
      <w:pPr>
        <w:autoSpaceDE w:val="0"/>
        <w:autoSpaceDN w:val="0"/>
        <w:adjustRightInd w:val="0"/>
        <w:spacing w:line="360" w:lineRule="exact"/>
        <w:jc w:val="center"/>
        <w:rPr>
          <w:b/>
          <w:bCs/>
        </w:rPr>
      </w:pPr>
      <w:r w:rsidRPr="002146CC">
        <w:rPr>
          <w:b/>
          <w:bCs/>
        </w:rPr>
        <w:t>DICHIARAZIONE SOSTITUTIVA DELL’ATTO DI NOTORIETA’</w:t>
      </w:r>
    </w:p>
    <w:p w:rsidR="00DC351F" w:rsidRPr="002146CC" w:rsidRDefault="00DC351F" w:rsidP="00DC351F">
      <w:pPr>
        <w:autoSpaceDE w:val="0"/>
        <w:autoSpaceDN w:val="0"/>
        <w:adjustRightInd w:val="0"/>
        <w:spacing w:line="360" w:lineRule="exact"/>
        <w:jc w:val="center"/>
        <w:rPr>
          <w:b/>
          <w:bCs/>
        </w:rPr>
      </w:pPr>
      <w:r w:rsidRPr="002146CC">
        <w:rPr>
          <w:b/>
          <w:bCs/>
        </w:rPr>
        <w:t>(Art. 47 D.P.R. 28 dicembre 2000, n. 445)</w:t>
      </w:r>
    </w:p>
    <w:p w:rsidR="00DB4A87" w:rsidRDefault="00DB4A87" w:rsidP="00DB4A87">
      <w:pPr>
        <w:autoSpaceDE w:val="0"/>
        <w:autoSpaceDN w:val="0"/>
        <w:adjustRightInd w:val="0"/>
        <w:spacing w:before="120" w:line="360" w:lineRule="exact"/>
      </w:pPr>
      <w:del w:id="4" w:author="rsalvatori" w:date="2021-08-24T15:03:00Z">
        <w:r w:rsidDel="00554B79">
          <w:delText>Il/</w:delText>
        </w:r>
      </w:del>
      <w:r>
        <w:t>La sottoscritt</w:t>
      </w:r>
      <w:del w:id="5" w:author="rsalvatori" w:date="2021-08-24T15:04:00Z">
        <w:r w:rsidDel="00554B79">
          <w:delText>o</w:delText>
        </w:r>
      </w:del>
      <w:del w:id="6" w:author="rsalvatori" w:date="2021-08-24T15:03:00Z">
        <w:r w:rsidDel="00554B79">
          <w:delText>/</w:delText>
        </w:r>
      </w:del>
      <w:r>
        <w:t>a</w:t>
      </w:r>
      <w:del w:id="7" w:author="rsalvatori" w:date="2021-08-24T15:04:00Z">
        <w:r w:rsidDel="00554B79">
          <w:delText>_________________________________________________________________</w:delText>
        </w:r>
      </w:del>
      <w:ins w:id="8" w:author="rsalvatori" w:date="2021-08-24T15:04:00Z">
        <w:r w:rsidR="00554B79">
          <w:t xml:space="preserve"> </w:t>
        </w:r>
        <w:r w:rsidR="00554B79" w:rsidRPr="00554B79">
          <w:t>ADELE PACE</w:t>
        </w:r>
      </w:ins>
    </w:p>
    <w:p w:rsidR="00DB4A87" w:rsidRDefault="00DB4A87" w:rsidP="00DB4A87">
      <w:pPr>
        <w:autoSpaceDE w:val="0"/>
        <w:autoSpaceDN w:val="0"/>
        <w:adjustRightInd w:val="0"/>
        <w:spacing w:line="360" w:lineRule="exact"/>
      </w:pPr>
      <w:r>
        <w:t>CF</w:t>
      </w:r>
      <w:ins w:id="9" w:author="rsalvatori" w:date="2021-08-24T15:06:00Z">
        <w:r w:rsidR="00554B79" w:rsidRPr="00554B79">
          <w:t xml:space="preserve"> PCADLA60A65D539K</w:t>
        </w:r>
        <w:r w:rsidR="00554B79">
          <w:t xml:space="preserve"> </w:t>
        </w:r>
      </w:ins>
      <w:del w:id="10" w:author="rsalvatori" w:date="2021-08-24T15:06:00Z">
        <w:r w:rsidDel="00554B79">
          <w:delText>_______________________</w:delText>
        </w:r>
      </w:del>
      <w:r>
        <w:t>nat</w:t>
      </w:r>
      <w:del w:id="11" w:author="rsalvatori" w:date="2021-08-24T15:04:00Z">
        <w:r w:rsidDel="00554B79">
          <w:delText>o/</w:delText>
        </w:r>
      </w:del>
      <w:r>
        <w:t xml:space="preserve">a a </w:t>
      </w:r>
      <w:ins w:id="12" w:author="rsalvatori" w:date="2021-08-24T15:06:00Z">
        <w:r w:rsidR="00554B79">
          <w:t xml:space="preserve">FERENTINO </w:t>
        </w:r>
      </w:ins>
      <w:del w:id="13" w:author="rsalvatori" w:date="2021-08-24T15:06:00Z">
        <w:r w:rsidDel="00554B79">
          <w:delText>________________</w:delText>
        </w:r>
      </w:del>
      <w:r>
        <w:t>(</w:t>
      </w:r>
      <w:ins w:id="14" w:author="rsalvatori" w:date="2021-08-24T15:06:00Z">
        <w:r w:rsidR="00554B79">
          <w:t>FR</w:t>
        </w:r>
      </w:ins>
      <w:del w:id="15" w:author="rsalvatori" w:date="2021-08-24T15:06:00Z">
        <w:r w:rsidDel="00554B79">
          <w:delText>_____</w:delText>
        </w:r>
      </w:del>
      <w:r>
        <w:t>) il</w:t>
      </w:r>
      <w:ins w:id="16" w:author="rsalvatori" w:date="2021-08-24T15:07:00Z">
        <w:r w:rsidR="00554B79">
          <w:t xml:space="preserve"> 25/01/1960</w:t>
        </w:r>
      </w:ins>
      <w:del w:id="17" w:author="rsalvatori" w:date="2021-08-24T15:07:00Z">
        <w:r w:rsidDel="00554B79">
          <w:delText>________________________</w:delText>
        </w:r>
      </w:del>
    </w:p>
    <w:p w:rsidR="00DB4A87" w:rsidRDefault="00DB4A87" w:rsidP="00DB4A87">
      <w:pPr>
        <w:autoSpaceDE w:val="0"/>
        <w:autoSpaceDN w:val="0"/>
        <w:adjustRightInd w:val="0"/>
        <w:spacing w:line="360" w:lineRule="exact"/>
      </w:pPr>
      <w:r>
        <w:t xml:space="preserve">residente a </w:t>
      </w:r>
      <w:ins w:id="18" w:author="rsalvatori" w:date="2021-08-24T15:07:00Z">
        <w:r w:rsidR="00554B79">
          <w:t>FROSINONE</w:t>
        </w:r>
      </w:ins>
      <w:del w:id="19" w:author="rsalvatori" w:date="2021-08-24T15:07:00Z">
        <w:r w:rsidDel="00554B79">
          <w:delText>_____________________________</w:delText>
        </w:r>
      </w:del>
      <w:r>
        <w:t xml:space="preserve"> (</w:t>
      </w:r>
      <w:ins w:id="20" w:author="rsalvatori" w:date="2021-08-24T15:07:00Z">
        <w:r w:rsidR="00554B79">
          <w:t>FR</w:t>
        </w:r>
      </w:ins>
      <w:del w:id="21" w:author="rsalvatori" w:date="2021-08-24T15:07:00Z">
        <w:r w:rsidDel="00554B79">
          <w:delText>____</w:delText>
        </w:r>
      </w:del>
      <w:r>
        <w:t xml:space="preserve">) in via </w:t>
      </w:r>
      <w:del w:id="22" w:author="rsalvatori" w:date="2021-08-24T15:07:00Z">
        <w:r w:rsidDel="00554B79">
          <w:delText xml:space="preserve">_________________________ </w:delText>
        </w:r>
      </w:del>
      <w:ins w:id="23" w:author="rsalvatori" w:date="2021-08-24T15:07:00Z">
        <w:r w:rsidR="00554B79">
          <w:t xml:space="preserve">ALDO MORO </w:t>
        </w:r>
      </w:ins>
      <w:r>
        <w:t>n.</w:t>
      </w:r>
      <w:ins w:id="24" w:author="rsalvatori" w:date="2021-08-24T15:07:00Z">
        <w:r w:rsidR="00554B79">
          <w:t xml:space="preserve"> 2</w:t>
        </w:r>
      </w:ins>
      <w:ins w:id="25" w:author="Utente Windows" w:date="2022-03-30T11:25:00Z">
        <w:r w:rsidR="004407C9">
          <w:t>33</w:t>
        </w:r>
      </w:ins>
      <w:bookmarkStart w:id="26" w:name="_GoBack"/>
      <w:bookmarkEnd w:id="26"/>
      <w:ins w:id="27" w:author="rsalvatori" w:date="2021-08-24T15:07:00Z">
        <w:del w:id="28" w:author="Utente Windows" w:date="2022-03-30T11:25:00Z">
          <w:r w:rsidR="00554B79" w:rsidDel="004407C9">
            <w:delText>45</w:delText>
          </w:r>
        </w:del>
      </w:ins>
      <w:del w:id="29" w:author="rsalvatori" w:date="2021-08-24T15:07:00Z">
        <w:r w:rsidDel="00554B79">
          <w:delText>___</w:delText>
        </w:r>
      </w:del>
    </w:p>
    <w:p w:rsidR="00554B79" w:rsidRDefault="00DC351F" w:rsidP="00DC351F">
      <w:pPr>
        <w:autoSpaceDE w:val="0"/>
        <w:autoSpaceDN w:val="0"/>
        <w:adjustRightInd w:val="0"/>
        <w:spacing w:line="360" w:lineRule="exact"/>
        <w:rPr>
          <w:ins w:id="30" w:author="rsalvatori" w:date="2021-08-24T15:04:00Z"/>
        </w:rPr>
      </w:pPr>
      <w:r w:rsidRPr="002146CC">
        <w:t xml:space="preserve">in qualità di </w:t>
      </w:r>
      <w:ins w:id="31" w:author="rsalvatori" w:date="2021-08-24T15:04:00Z">
        <w:r w:rsidR="00554B79">
          <w:t>LEGALE RAPPRESENTANTE</w:t>
        </w:r>
      </w:ins>
      <w:del w:id="32" w:author="rsalvatori" w:date="2021-08-24T15:04:00Z">
        <w:r w:rsidRPr="001F402F" w:rsidDel="00554B79">
          <w:delText>_______________________</w:delText>
        </w:r>
      </w:del>
      <w:r w:rsidRPr="001F402F">
        <w:t xml:space="preserve"> </w:t>
      </w:r>
      <w:r w:rsidR="001F402F" w:rsidRPr="001F402F">
        <w:t xml:space="preserve">dell’azienda </w:t>
      </w:r>
      <w:ins w:id="33" w:author="rsalvatori" w:date="2021-08-24T15:04:00Z">
        <w:r w:rsidR="00554B79" w:rsidRPr="00554B79">
          <w:t>R.E.M. Srl</w:t>
        </w:r>
        <w:r w:rsidR="00554B79" w:rsidRPr="00554B79" w:rsidDel="00554B79">
          <w:t xml:space="preserve"> </w:t>
        </w:r>
      </w:ins>
    </w:p>
    <w:p w:rsidR="00DC351F" w:rsidRPr="002146CC" w:rsidDel="00554B79" w:rsidRDefault="00DC351F" w:rsidP="00DC351F">
      <w:pPr>
        <w:autoSpaceDE w:val="0"/>
        <w:autoSpaceDN w:val="0"/>
        <w:adjustRightInd w:val="0"/>
        <w:spacing w:line="360" w:lineRule="exact"/>
        <w:rPr>
          <w:del w:id="34" w:author="rsalvatori" w:date="2021-08-24T15:04:00Z"/>
        </w:rPr>
      </w:pPr>
      <w:del w:id="35" w:author="rsalvatori" w:date="2021-08-24T15:04:00Z">
        <w:r w:rsidRPr="001F402F" w:rsidDel="00554B79">
          <w:delText>________________________________</w:delText>
        </w:r>
        <w:r w:rsidR="001F402F" w:rsidRPr="001F402F" w:rsidDel="00554B79">
          <w:rPr>
            <w:i/>
          </w:rPr>
          <w:delText>(in caso di piano interaziendale la dichiarazione deve essere compilata e sottoscritta da tutte le aziende che hanno partecipato al piano)</w:delText>
        </w:r>
      </w:del>
    </w:p>
    <w:p w:rsidR="00DC351F" w:rsidRPr="002146CC" w:rsidRDefault="00DC351F" w:rsidP="00DC351F">
      <w:pPr>
        <w:autoSpaceDE w:val="0"/>
        <w:autoSpaceDN w:val="0"/>
        <w:adjustRightInd w:val="0"/>
        <w:spacing w:line="360" w:lineRule="exact"/>
      </w:pPr>
      <w:r w:rsidRPr="002146CC">
        <w:t xml:space="preserve">con sede legale a </w:t>
      </w:r>
      <w:ins w:id="36" w:author="rsalvatori" w:date="2021-08-24T15:05:00Z">
        <w:r w:rsidR="00554B79" w:rsidRPr="00554B79">
          <w:t>Patrica (FR) in Via Ferruccia, 16A</w:t>
        </w:r>
      </w:ins>
      <w:del w:id="37" w:author="rsalvatori" w:date="2021-08-24T15:05:00Z">
        <w:r w:rsidRPr="002146CC" w:rsidDel="00554B79">
          <w:delText>________________________ (____) in via _________________________ n.___</w:delText>
        </w:r>
      </w:del>
    </w:p>
    <w:p w:rsidR="00DC351F" w:rsidRPr="002146CC" w:rsidRDefault="00331437" w:rsidP="00DC351F">
      <w:pPr>
        <w:autoSpaceDE w:val="0"/>
        <w:autoSpaceDN w:val="0"/>
        <w:adjustRightInd w:val="0"/>
        <w:spacing w:line="360" w:lineRule="exact"/>
      </w:pPr>
      <w:r>
        <w:t>codice fiscale/</w:t>
      </w:r>
      <w:r w:rsidR="00DC351F" w:rsidRPr="002146CC">
        <w:t xml:space="preserve">partita IVA </w:t>
      </w:r>
      <w:ins w:id="38" w:author="rsalvatori" w:date="2021-08-24T15:05:00Z">
        <w:r w:rsidR="00554B79" w:rsidRPr="00554B79">
          <w:t>02240470605</w:t>
        </w:r>
      </w:ins>
      <w:del w:id="39" w:author="rsalvatori" w:date="2021-08-24T15:05:00Z">
        <w:r w:rsidR="00DC351F" w:rsidRPr="002146CC" w:rsidDel="00554B79">
          <w:delText>____________________</w:delText>
        </w:r>
      </w:del>
      <w:r w:rsidR="00DC351F" w:rsidRPr="002146CC">
        <w:t xml:space="preserve">, </w:t>
      </w:r>
    </w:p>
    <w:p w:rsidR="00DC351F" w:rsidRPr="002146CC" w:rsidRDefault="00DC351F" w:rsidP="00DC351F">
      <w:pPr>
        <w:autoSpaceDE w:val="0"/>
        <w:autoSpaceDN w:val="0"/>
        <w:adjustRightInd w:val="0"/>
        <w:spacing w:before="120" w:after="120" w:line="360" w:lineRule="exact"/>
        <w:jc w:val="center"/>
        <w:rPr>
          <w:sz w:val="20"/>
          <w:u w:val="single"/>
        </w:rPr>
      </w:pPr>
      <w:r w:rsidRPr="002146CC">
        <w:rPr>
          <w:u w:val="single"/>
        </w:rPr>
        <w:t>ai sensi dell’art .47 D.P.R</w:t>
      </w:r>
      <w:r w:rsidRPr="002146CC">
        <w:rPr>
          <w:sz w:val="23"/>
          <w:szCs w:val="23"/>
          <w:u w:val="single"/>
        </w:rPr>
        <w:t>. 445/2000</w:t>
      </w:r>
    </w:p>
    <w:p w:rsidR="00DC351F" w:rsidRPr="002146CC" w:rsidRDefault="00DC351F" w:rsidP="00DC351F">
      <w:pPr>
        <w:autoSpaceDE w:val="0"/>
        <w:autoSpaceDN w:val="0"/>
        <w:adjustRightInd w:val="0"/>
        <w:spacing w:line="360" w:lineRule="exact"/>
      </w:pPr>
      <w:r w:rsidRPr="002146CC">
        <w:t xml:space="preserve">consapevole delle sanzioni penali richiamate dall’art. 76 del </w:t>
      </w:r>
      <w:r w:rsidR="00565FE8" w:rsidRPr="002146CC">
        <w:t>D</w:t>
      </w:r>
      <w:r w:rsidRPr="002146CC">
        <w:t xml:space="preserve">.P.R. 28.12.2000 n. </w:t>
      </w:r>
      <w:smartTag w:uri="urn:schemas-microsoft-com:office:smarttags" w:element="metricconverter">
        <w:smartTagPr>
          <w:attr w:name="ProductID" w:val="445, in"/>
        </w:smartTagPr>
        <w:r w:rsidRPr="002146CC">
          <w:t>445, in</w:t>
        </w:r>
      </w:smartTag>
      <w:r w:rsidRPr="002146CC">
        <w:t xml:space="preserve"> caso di dichiarazioni mendaci e di formazione o uso di atti falsi,</w:t>
      </w:r>
    </w:p>
    <w:p w:rsidR="00DC351F" w:rsidRPr="002146CC" w:rsidRDefault="00DC351F" w:rsidP="00DC351F">
      <w:pPr>
        <w:autoSpaceDE w:val="0"/>
        <w:autoSpaceDN w:val="0"/>
        <w:adjustRightInd w:val="0"/>
        <w:spacing w:before="120" w:line="360" w:lineRule="exact"/>
        <w:jc w:val="center"/>
        <w:rPr>
          <w:b/>
          <w:bCs/>
        </w:rPr>
      </w:pPr>
      <w:r w:rsidRPr="002146CC">
        <w:rPr>
          <w:b/>
          <w:bCs/>
        </w:rPr>
        <w:t>DICHIARA</w:t>
      </w:r>
    </w:p>
    <w:p w:rsidR="00DC351F" w:rsidRPr="0028419C" w:rsidRDefault="00DC351F" w:rsidP="00DC351F">
      <w:pPr>
        <w:autoSpaceDE w:val="0"/>
        <w:autoSpaceDN w:val="0"/>
        <w:adjustRightInd w:val="0"/>
        <w:spacing w:line="360" w:lineRule="exact"/>
      </w:pPr>
      <w:r w:rsidRPr="002146CC">
        <w:t xml:space="preserve">in relazione al Rendiconto Finale del Piano Formativo </w:t>
      </w:r>
      <w:ins w:id="40" w:author="rsalvatori" w:date="2021-08-24T15:03:00Z">
        <w:r w:rsidR="00554B79" w:rsidRPr="00554B79">
          <w:rPr>
            <w:b/>
            <w:rPrChange w:id="41" w:author="rsalvatori" w:date="2021-08-24T15:03:00Z">
              <w:rPr/>
            </w:rPrChange>
          </w:rPr>
          <w:t>Team working</w:t>
        </w:r>
      </w:ins>
      <w:del w:id="42" w:author="rsalvatori" w:date="2021-08-24T15:03:00Z">
        <w:r w:rsidRPr="00554B79" w:rsidDel="00554B79">
          <w:rPr>
            <w:b/>
            <w:rPrChange w:id="43" w:author="rsalvatori" w:date="2021-08-24T15:03:00Z">
              <w:rPr/>
            </w:rPrChange>
          </w:rPr>
          <w:delText>_______________________________ (</w:delText>
        </w:r>
        <w:r w:rsidRPr="00554B79" w:rsidDel="00554B79">
          <w:rPr>
            <w:b/>
            <w:i/>
            <w:rPrChange w:id="44" w:author="rsalvatori" w:date="2021-08-24T15:03:00Z">
              <w:rPr>
                <w:i/>
              </w:rPr>
            </w:rPrChange>
          </w:rPr>
          <w:delText>titolo</w:delText>
        </w:r>
        <w:r w:rsidRPr="00554B79" w:rsidDel="00554B79">
          <w:rPr>
            <w:b/>
            <w:rPrChange w:id="45" w:author="rsalvatori" w:date="2021-08-24T15:03:00Z">
              <w:rPr/>
            </w:rPrChange>
          </w:rPr>
          <w:delText>)</w:delText>
        </w:r>
      </w:del>
      <w:r w:rsidR="002730B7" w:rsidRPr="00554B79">
        <w:rPr>
          <w:b/>
          <w:rPrChange w:id="46" w:author="rsalvatori" w:date="2021-08-24T15:03:00Z">
            <w:rPr/>
          </w:rPrChange>
        </w:rPr>
        <w:t>,</w:t>
      </w:r>
      <w:r w:rsidRPr="00554B79">
        <w:rPr>
          <w:b/>
          <w:rPrChange w:id="47" w:author="rsalvatori" w:date="2021-08-24T15:03:00Z">
            <w:rPr/>
          </w:rPrChange>
        </w:rPr>
        <w:t xml:space="preserve"> </w:t>
      </w:r>
      <w:r w:rsidR="00331437" w:rsidRPr="00554B79">
        <w:rPr>
          <w:b/>
          <w:rPrChange w:id="48" w:author="rsalvatori" w:date="2021-08-24T15:03:00Z">
            <w:rPr/>
          </w:rPrChange>
        </w:rPr>
        <w:t xml:space="preserve">ID </w:t>
      </w:r>
      <w:ins w:id="49" w:author="rsalvatori" w:date="2021-08-24T15:03:00Z">
        <w:r w:rsidR="00554B79" w:rsidRPr="00554B79">
          <w:rPr>
            <w:b/>
          </w:rPr>
          <w:t>283314</w:t>
        </w:r>
      </w:ins>
      <w:del w:id="50" w:author="rsalvatori" w:date="2021-08-24T15:03:00Z">
        <w:r w:rsidR="00331437" w:rsidRPr="00554B79" w:rsidDel="00554B79">
          <w:rPr>
            <w:b/>
            <w:rPrChange w:id="51" w:author="rsalvatori" w:date="2021-08-24T15:03:00Z">
              <w:rPr/>
            </w:rPrChange>
          </w:rPr>
          <w:delText>_____</w:delText>
        </w:r>
        <w:r w:rsidR="003C2E65" w:rsidRPr="00554B79" w:rsidDel="00554B79">
          <w:rPr>
            <w:b/>
            <w:rPrChange w:id="52" w:author="rsalvatori" w:date="2021-08-24T15:03:00Z">
              <w:rPr/>
            </w:rPrChange>
          </w:rPr>
          <w:delText>__</w:delText>
        </w:r>
      </w:del>
      <w:r w:rsidR="000D71C4" w:rsidRPr="00554B79">
        <w:rPr>
          <w:b/>
          <w:rPrChange w:id="53" w:author="rsalvatori" w:date="2021-08-24T15:03:00Z">
            <w:rPr/>
          </w:rPrChange>
        </w:rPr>
        <w:t>,</w:t>
      </w:r>
      <w:r w:rsidR="00612512">
        <w:t xml:space="preserve"> </w:t>
      </w:r>
      <w:r w:rsidRPr="0028419C">
        <w:t>del quale la presente dichiarazione costituisce parte integrante e sostanziale:</w:t>
      </w:r>
    </w:p>
    <w:p w:rsidR="00735ADB" w:rsidRDefault="00DC351F" w:rsidP="000D71C4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60" w:line="360" w:lineRule="exact"/>
        <w:ind w:left="284" w:hanging="284"/>
      </w:pPr>
      <w:r w:rsidRPr="0028419C">
        <w:t>che le att</w:t>
      </w:r>
      <w:r w:rsidR="00735ADB">
        <w:t xml:space="preserve">ività realizzate </w:t>
      </w:r>
      <w:r w:rsidR="00B17882" w:rsidRPr="00B17882">
        <w:rPr>
          <w:b/>
        </w:rPr>
        <w:t xml:space="preserve">a far data dal </w:t>
      </w:r>
      <w:r w:rsidR="000E3821">
        <w:rPr>
          <w:b/>
        </w:rPr>
        <w:t>6</w:t>
      </w:r>
      <w:r w:rsidR="00B17882" w:rsidRPr="00B17882">
        <w:rPr>
          <w:b/>
        </w:rPr>
        <w:t xml:space="preserve"> marzo 2020</w:t>
      </w:r>
      <w:r w:rsidR="00B17882">
        <w:t xml:space="preserve"> </w:t>
      </w:r>
      <w:r w:rsidR="00735ADB">
        <w:t xml:space="preserve">e rendicontate, </w:t>
      </w:r>
      <w:r w:rsidRPr="0028419C">
        <w:t xml:space="preserve">previste dal Piano formativo </w:t>
      </w:r>
      <w:r w:rsidR="00735ADB">
        <w:t>condiviso sono state realizzate in conformità alle disposizioni emesse dalle autorità competenti in relazione all’emergenza sanitaria Covid-19 ed in conformità alle disposizioni e prescrizioni emesse da Fondimpresa;</w:t>
      </w:r>
      <w:r w:rsidR="0012069A">
        <w:t xml:space="preserve"> sul punto le seguenti azioni formative sono state realizzate</w:t>
      </w:r>
    </w:p>
    <w:p w:rsidR="00DC351F" w:rsidRPr="00554B79" w:rsidRDefault="00735ADB" w:rsidP="00735ADB">
      <w:pPr>
        <w:numPr>
          <w:ilvl w:val="0"/>
          <w:numId w:val="3"/>
        </w:numPr>
        <w:autoSpaceDE w:val="0"/>
        <w:autoSpaceDN w:val="0"/>
        <w:adjustRightInd w:val="0"/>
        <w:spacing w:before="60" w:line="360" w:lineRule="exact"/>
        <w:rPr>
          <w:strike/>
          <w:rPrChange w:id="54" w:author="rsalvatori" w:date="2021-08-24T15:07:00Z">
            <w:rPr/>
          </w:rPrChange>
        </w:rPr>
      </w:pPr>
      <w:r w:rsidRPr="00554B79">
        <w:rPr>
          <w:b/>
          <w:strike/>
          <w:rPrChange w:id="55" w:author="rsalvatori" w:date="2021-08-24T15:07:00Z">
            <w:rPr>
              <w:b/>
            </w:rPr>
          </w:rPrChange>
        </w:rPr>
        <w:t>in presenza</w:t>
      </w:r>
      <w:r w:rsidRPr="00554B79">
        <w:rPr>
          <w:strike/>
          <w:rPrChange w:id="56" w:author="rsalvatori" w:date="2021-08-24T15:07:00Z">
            <w:rPr/>
          </w:rPrChange>
        </w:rPr>
        <w:t>:</w:t>
      </w:r>
    </w:p>
    <w:tbl>
      <w:tblPr>
        <w:tblW w:w="9831" w:type="dxa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084"/>
        <w:gridCol w:w="1744"/>
        <w:gridCol w:w="1616"/>
        <w:gridCol w:w="335"/>
        <w:gridCol w:w="1601"/>
        <w:gridCol w:w="1601"/>
      </w:tblGrid>
      <w:tr w:rsidR="00735ADB" w:rsidRPr="0028419C" w:rsidTr="00811ED1">
        <w:trPr>
          <w:trHeight w:val="208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ADB" w:rsidRPr="00554B79" w:rsidRDefault="00735ADB" w:rsidP="00811ED1">
            <w:pPr>
              <w:spacing w:line="240" w:lineRule="auto"/>
              <w:jc w:val="center"/>
              <w:rPr>
                <w:rFonts w:cs="Calibri"/>
                <w:i/>
                <w:iCs/>
                <w:strike/>
                <w:sz w:val="22"/>
                <w:szCs w:val="22"/>
                <w:rPrChange w:id="57" w:author="rsalvatori" w:date="2021-08-24T15:08:00Z">
                  <w:rPr>
                    <w:rFonts w:cs="Calibri"/>
                    <w:i/>
                    <w:iCs/>
                    <w:sz w:val="22"/>
                    <w:szCs w:val="22"/>
                  </w:rPr>
                </w:rPrChange>
              </w:rPr>
            </w:pPr>
            <w:r w:rsidRPr="00554B79">
              <w:rPr>
                <w:i/>
                <w:iCs/>
                <w:strike/>
                <w:sz w:val="22"/>
                <w:szCs w:val="22"/>
                <w:rPrChange w:id="58" w:author="rsalvatori" w:date="2021-08-24T15:08:00Z">
                  <w:rPr>
                    <w:i/>
                    <w:iCs/>
                    <w:sz w:val="22"/>
                    <w:szCs w:val="22"/>
                  </w:rPr>
                </w:rPrChange>
              </w:rPr>
              <w:t>ID Azione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ADB" w:rsidRPr="00554B79" w:rsidRDefault="00735ADB" w:rsidP="00811ED1">
            <w:pPr>
              <w:spacing w:line="240" w:lineRule="auto"/>
              <w:jc w:val="center"/>
              <w:rPr>
                <w:rFonts w:cs="Calibri"/>
                <w:i/>
                <w:iCs/>
                <w:strike/>
                <w:sz w:val="22"/>
                <w:szCs w:val="22"/>
                <w:rPrChange w:id="59" w:author="rsalvatori" w:date="2021-08-24T15:08:00Z">
                  <w:rPr>
                    <w:rFonts w:cs="Calibri"/>
                    <w:i/>
                    <w:iCs/>
                    <w:sz w:val="22"/>
                    <w:szCs w:val="22"/>
                  </w:rPr>
                </w:rPrChange>
              </w:rPr>
            </w:pPr>
            <w:r w:rsidRPr="00554B79">
              <w:rPr>
                <w:i/>
                <w:iCs/>
                <w:strike/>
                <w:sz w:val="22"/>
                <w:szCs w:val="22"/>
                <w:rPrChange w:id="60" w:author="rsalvatori" w:date="2021-08-24T15:08:00Z">
                  <w:rPr>
                    <w:i/>
                    <w:iCs/>
                    <w:sz w:val="22"/>
                    <w:szCs w:val="22"/>
                  </w:rPr>
                </w:rPrChange>
              </w:rPr>
              <w:t>Titolo dell’Azione Formativa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ADB" w:rsidRPr="00554B79" w:rsidRDefault="00811ED1" w:rsidP="00811ED1">
            <w:pPr>
              <w:spacing w:line="240" w:lineRule="auto"/>
              <w:jc w:val="center"/>
              <w:rPr>
                <w:rFonts w:cs="Calibri"/>
                <w:i/>
                <w:iCs/>
                <w:strike/>
                <w:sz w:val="22"/>
                <w:szCs w:val="22"/>
                <w:rPrChange w:id="61" w:author="rsalvatori" w:date="2021-08-24T15:08:00Z">
                  <w:rPr>
                    <w:rFonts w:cs="Calibri"/>
                    <w:i/>
                    <w:iCs/>
                    <w:sz w:val="22"/>
                    <w:szCs w:val="22"/>
                  </w:rPr>
                </w:rPrChange>
              </w:rPr>
            </w:pPr>
            <w:r w:rsidRPr="00554B79">
              <w:rPr>
                <w:i/>
                <w:iCs/>
                <w:strike/>
                <w:sz w:val="22"/>
                <w:szCs w:val="22"/>
                <w:rPrChange w:id="62" w:author="rsalvatori" w:date="2021-08-24T15:08:00Z">
                  <w:rPr>
                    <w:i/>
                    <w:iCs/>
                    <w:sz w:val="22"/>
                    <w:szCs w:val="22"/>
                  </w:rPr>
                </w:rPrChange>
              </w:rPr>
              <w:t>Data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35ADB" w:rsidRPr="00554B79" w:rsidRDefault="00811ED1" w:rsidP="00811ED1">
            <w:pPr>
              <w:spacing w:line="240" w:lineRule="auto"/>
              <w:jc w:val="center"/>
              <w:rPr>
                <w:i/>
                <w:iCs/>
                <w:strike/>
                <w:sz w:val="22"/>
                <w:szCs w:val="22"/>
                <w:rPrChange w:id="63" w:author="rsalvatori" w:date="2021-08-24T15:08:00Z">
                  <w:rPr>
                    <w:i/>
                    <w:iCs/>
                    <w:sz w:val="22"/>
                    <w:szCs w:val="22"/>
                  </w:rPr>
                </w:rPrChange>
              </w:rPr>
            </w:pPr>
            <w:r w:rsidRPr="00554B79">
              <w:rPr>
                <w:i/>
                <w:iCs/>
                <w:strike/>
                <w:sz w:val="22"/>
                <w:szCs w:val="22"/>
                <w:rPrChange w:id="64" w:author="rsalvatori" w:date="2021-08-24T15:08:00Z">
                  <w:rPr>
                    <w:i/>
                    <w:iCs/>
                    <w:sz w:val="22"/>
                    <w:szCs w:val="22"/>
                  </w:rPr>
                </w:rPrChange>
              </w:rPr>
              <w:t>Durata (ore)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5ADB" w:rsidRPr="00554B79" w:rsidRDefault="00735ADB" w:rsidP="00811ED1">
            <w:pPr>
              <w:spacing w:line="240" w:lineRule="auto"/>
              <w:jc w:val="center"/>
              <w:rPr>
                <w:i/>
                <w:iCs/>
                <w:strike/>
                <w:sz w:val="22"/>
                <w:szCs w:val="22"/>
                <w:rPrChange w:id="65" w:author="rsalvatori" w:date="2021-08-24T15:08:00Z">
                  <w:rPr>
                    <w:i/>
                    <w:iCs/>
                    <w:sz w:val="22"/>
                    <w:szCs w:val="22"/>
                  </w:rPr>
                </w:rPrChange>
              </w:rPr>
            </w:pP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5ADB" w:rsidRPr="00554B79" w:rsidRDefault="00811ED1" w:rsidP="00811ED1">
            <w:pPr>
              <w:spacing w:line="240" w:lineRule="auto"/>
              <w:jc w:val="center"/>
              <w:rPr>
                <w:i/>
                <w:iCs/>
                <w:strike/>
                <w:sz w:val="22"/>
                <w:szCs w:val="22"/>
                <w:rPrChange w:id="66" w:author="rsalvatori" w:date="2021-08-24T15:08:00Z">
                  <w:rPr>
                    <w:i/>
                    <w:iCs/>
                    <w:sz w:val="22"/>
                    <w:szCs w:val="22"/>
                  </w:rPr>
                </w:rPrChange>
              </w:rPr>
            </w:pPr>
            <w:r w:rsidRPr="00554B79">
              <w:rPr>
                <w:i/>
                <w:iCs/>
                <w:strike/>
                <w:sz w:val="22"/>
                <w:szCs w:val="22"/>
                <w:rPrChange w:id="67" w:author="rsalvatori" w:date="2021-08-24T15:08:00Z">
                  <w:rPr>
                    <w:i/>
                    <w:iCs/>
                    <w:sz w:val="22"/>
                    <w:szCs w:val="22"/>
                  </w:rPr>
                </w:rPrChange>
              </w:rPr>
              <w:t>Modalità formativa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5ADB" w:rsidRPr="00554B79" w:rsidRDefault="00811ED1" w:rsidP="00811ED1">
            <w:pPr>
              <w:spacing w:line="240" w:lineRule="auto"/>
              <w:jc w:val="center"/>
              <w:rPr>
                <w:i/>
                <w:iCs/>
                <w:strike/>
                <w:sz w:val="22"/>
                <w:szCs w:val="22"/>
                <w:rPrChange w:id="68" w:author="rsalvatori" w:date="2021-08-24T15:08:00Z">
                  <w:rPr>
                    <w:i/>
                    <w:iCs/>
                    <w:sz w:val="22"/>
                    <w:szCs w:val="22"/>
                  </w:rPr>
                </w:rPrChange>
              </w:rPr>
            </w:pPr>
            <w:r w:rsidRPr="00554B79">
              <w:rPr>
                <w:i/>
                <w:iCs/>
                <w:strike/>
                <w:sz w:val="22"/>
                <w:szCs w:val="22"/>
                <w:rPrChange w:id="69" w:author="rsalvatori" w:date="2021-08-24T15:08:00Z">
                  <w:rPr>
                    <w:i/>
                    <w:iCs/>
                    <w:sz w:val="22"/>
                    <w:szCs w:val="22"/>
                  </w:rPr>
                </w:rPrChange>
              </w:rPr>
              <w:t>Territorio</w:t>
            </w:r>
          </w:p>
        </w:tc>
      </w:tr>
      <w:tr w:rsidR="00735ADB" w:rsidRPr="0028419C" w:rsidTr="00811ED1">
        <w:trPr>
          <w:trHeight w:val="226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ADB" w:rsidRPr="0028419C" w:rsidRDefault="00735ADB" w:rsidP="002068E8">
            <w:pPr>
              <w:spacing w:line="300" w:lineRule="exact"/>
              <w:rPr>
                <w:rFonts w:cs="Calibri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ADB" w:rsidRPr="0028419C" w:rsidRDefault="00735ADB" w:rsidP="002068E8">
            <w:pPr>
              <w:spacing w:line="300" w:lineRule="exact"/>
              <w:ind w:left="284" w:hanging="284"/>
              <w:rPr>
                <w:rFonts w:cs="Calibri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ADB" w:rsidRPr="0028419C" w:rsidRDefault="00735ADB" w:rsidP="002068E8">
            <w:pPr>
              <w:spacing w:line="300" w:lineRule="exact"/>
              <w:ind w:left="284" w:hanging="284"/>
              <w:rPr>
                <w:rFonts w:cs="Calibri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35ADB" w:rsidRPr="0028419C" w:rsidRDefault="00735ADB" w:rsidP="002068E8">
            <w:pPr>
              <w:spacing w:line="300" w:lineRule="exact"/>
              <w:ind w:left="284" w:hanging="284"/>
              <w:rPr>
                <w:rFonts w:cs="Calibr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5ADB" w:rsidRPr="0028419C" w:rsidRDefault="00735ADB" w:rsidP="002068E8">
            <w:pPr>
              <w:spacing w:line="300" w:lineRule="exact"/>
              <w:ind w:left="284" w:hanging="284"/>
              <w:rPr>
                <w:rFonts w:cs="Calibri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5ADB" w:rsidRPr="0028419C" w:rsidRDefault="00735ADB" w:rsidP="002068E8">
            <w:pPr>
              <w:spacing w:line="300" w:lineRule="exact"/>
              <w:ind w:left="284" w:hanging="284"/>
              <w:rPr>
                <w:rFonts w:cs="Calibri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5ADB" w:rsidRPr="0028419C" w:rsidRDefault="00735ADB" w:rsidP="002068E8">
            <w:pPr>
              <w:spacing w:line="300" w:lineRule="exact"/>
              <w:ind w:left="284" w:hanging="284"/>
              <w:rPr>
                <w:rFonts w:cs="Calibri"/>
              </w:rPr>
            </w:pPr>
          </w:p>
        </w:tc>
      </w:tr>
      <w:tr w:rsidR="00735ADB" w:rsidRPr="0028419C" w:rsidDel="00554B79" w:rsidTr="00811ED1">
        <w:trPr>
          <w:trHeight w:val="215"/>
          <w:del w:id="70" w:author="rsalvatori" w:date="2021-08-24T15:08:00Z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ADB" w:rsidRPr="0028419C" w:rsidDel="00554B79" w:rsidRDefault="00735ADB" w:rsidP="002068E8">
            <w:pPr>
              <w:spacing w:line="300" w:lineRule="exact"/>
              <w:ind w:left="284" w:hanging="284"/>
              <w:rPr>
                <w:del w:id="71" w:author="rsalvatori" w:date="2021-08-24T15:08:00Z"/>
                <w:rFonts w:cs="Calibri"/>
              </w:rPr>
            </w:pP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ADB" w:rsidRPr="0028419C" w:rsidDel="00554B79" w:rsidRDefault="00735ADB" w:rsidP="002068E8">
            <w:pPr>
              <w:spacing w:line="300" w:lineRule="exact"/>
              <w:ind w:left="284" w:hanging="284"/>
              <w:rPr>
                <w:del w:id="72" w:author="rsalvatori" w:date="2021-08-24T15:08:00Z"/>
                <w:rFonts w:cs="Calibri"/>
              </w:rPr>
            </w:pP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ADB" w:rsidRPr="0028419C" w:rsidDel="00554B79" w:rsidRDefault="00735ADB" w:rsidP="002068E8">
            <w:pPr>
              <w:spacing w:line="300" w:lineRule="exact"/>
              <w:ind w:left="284" w:hanging="284"/>
              <w:rPr>
                <w:del w:id="73" w:author="rsalvatori" w:date="2021-08-24T15:08:00Z"/>
                <w:rFonts w:cs="Calibri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735ADB" w:rsidRPr="0028419C" w:rsidDel="00554B79" w:rsidRDefault="00735ADB" w:rsidP="002068E8">
            <w:pPr>
              <w:spacing w:line="300" w:lineRule="exact"/>
              <w:ind w:left="284" w:hanging="284"/>
              <w:rPr>
                <w:del w:id="74" w:author="rsalvatori" w:date="2021-08-24T15:08:00Z"/>
                <w:rFonts w:cs="Calibri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5ADB" w:rsidRPr="0028419C" w:rsidDel="00554B79" w:rsidRDefault="00735ADB" w:rsidP="002068E8">
            <w:pPr>
              <w:spacing w:line="300" w:lineRule="exact"/>
              <w:ind w:left="284" w:hanging="284"/>
              <w:rPr>
                <w:del w:id="75" w:author="rsalvatori" w:date="2021-08-24T15:08:00Z"/>
                <w:rFonts w:cs="Calibri"/>
              </w:rPr>
            </w:pP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5ADB" w:rsidRPr="0028419C" w:rsidDel="00554B79" w:rsidRDefault="00735ADB" w:rsidP="002068E8">
            <w:pPr>
              <w:spacing w:line="300" w:lineRule="exact"/>
              <w:ind w:left="284" w:hanging="284"/>
              <w:rPr>
                <w:del w:id="76" w:author="rsalvatori" w:date="2021-08-24T15:08:00Z"/>
                <w:rFonts w:cs="Calibri"/>
              </w:rPr>
            </w:pP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5ADB" w:rsidRPr="0028419C" w:rsidDel="00554B79" w:rsidRDefault="00735ADB" w:rsidP="002068E8">
            <w:pPr>
              <w:spacing w:line="300" w:lineRule="exact"/>
              <w:ind w:left="284" w:hanging="284"/>
              <w:rPr>
                <w:del w:id="77" w:author="rsalvatori" w:date="2021-08-24T15:08:00Z"/>
                <w:rFonts w:cs="Calibri"/>
              </w:rPr>
            </w:pPr>
          </w:p>
        </w:tc>
      </w:tr>
      <w:tr w:rsidR="00735ADB" w:rsidRPr="0028419C" w:rsidDel="00554B79" w:rsidTr="00811ED1">
        <w:trPr>
          <w:trHeight w:val="215"/>
          <w:del w:id="78" w:author="rsalvatori" w:date="2021-08-24T15:08:00Z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ADB" w:rsidRPr="0028419C" w:rsidDel="00554B79" w:rsidRDefault="00735ADB" w:rsidP="002068E8">
            <w:pPr>
              <w:spacing w:line="300" w:lineRule="exact"/>
              <w:ind w:left="284" w:hanging="284"/>
              <w:rPr>
                <w:del w:id="79" w:author="rsalvatori" w:date="2021-08-24T15:08:00Z"/>
                <w:rFonts w:cs="Calibri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ADB" w:rsidRPr="0028419C" w:rsidDel="00554B79" w:rsidRDefault="00735ADB" w:rsidP="002068E8">
            <w:pPr>
              <w:spacing w:line="300" w:lineRule="exact"/>
              <w:ind w:left="284" w:hanging="284"/>
              <w:rPr>
                <w:del w:id="80" w:author="rsalvatori" w:date="2021-08-24T15:08:00Z"/>
                <w:rFonts w:cs="Calibr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ADB" w:rsidRPr="0028419C" w:rsidDel="00554B79" w:rsidRDefault="00735ADB" w:rsidP="002068E8">
            <w:pPr>
              <w:spacing w:line="300" w:lineRule="exact"/>
              <w:ind w:left="284" w:hanging="284"/>
              <w:rPr>
                <w:del w:id="81" w:author="rsalvatori" w:date="2021-08-24T15:08:00Z"/>
                <w:rFonts w:cs="Calibri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735ADB" w:rsidRPr="0028419C" w:rsidDel="00554B79" w:rsidRDefault="00735ADB" w:rsidP="002068E8">
            <w:pPr>
              <w:spacing w:line="300" w:lineRule="exact"/>
              <w:ind w:left="284" w:hanging="284"/>
              <w:rPr>
                <w:del w:id="82" w:author="rsalvatori" w:date="2021-08-24T15:08:00Z"/>
                <w:rFonts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5ADB" w:rsidRPr="0028419C" w:rsidDel="00554B79" w:rsidRDefault="00735ADB" w:rsidP="002068E8">
            <w:pPr>
              <w:spacing w:line="300" w:lineRule="exact"/>
              <w:ind w:left="284" w:hanging="284"/>
              <w:rPr>
                <w:del w:id="83" w:author="rsalvatori" w:date="2021-08-24T15:08:00Z"/>
                <w:rFonts w:cs="Calibri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5ADB" w:rsidRPr="0028419C" w:rsidDel="00554B79" w:rsidRDefault="00735ADB" w:rsidP="002068E8">
            <w:pPr>
              <w:spacing w:line="300" w:lineRule="exact"/>
              <w:ind w:left="284" w:hanging="284"/>
              <w:rPr>
                <w:del w:id="84" w:author="rsalvatori" w:date="2021-08-24T15:08:00Z"/>
                <w:rFonts w:cs="Calibri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5ADB" w:rsidRPr="0028419C" w:rsidDel="00554B79" w:rsidRDefault="00735ADB" w:rsidP="002068E8">
            <w:pPr>
              <w:spacing w:line="300" w:lineRule="exact"/>
              <w:ind w:left="284" w:hanging="284"/>
              <w:rPr>
                <w:del w:id="85" w:author="rsalvatori" w:date="2021-08-24T15:08:00Z"/>
                <w:rFonts w:cs="Calibri"/>
              </w:rPr>
            </w:pPr>
          </w:p>
        </w:tc>
      </w:tr>
    </w:tbl>
    <w:p w:rsidR="00811ED1" w:rsidRDefault="008A6C67" w:rsidP="00811ED1">
      <w:pPr>
        <w:numPr>
          <w:ilvl w:val="0"/>
          <w:numId w:val="3"/>
        </w:numPr>
        <w:autoSpaceDE w:val="0"/>
        <w:autoSpaceDN w:val="0"/>
        <w:adjustRightInd w:val="0"/>
        <w:spacing w:before="60" w:line="360" w:lineRule="exact"/>
      </w:pPr>
      <w:r>
        <w:rPr>
          <w:b/>
        </w:rPr>
        <w:t>non in presenza</w:t>
      </w:r>
      <w:r w:rsidR="00811ED1">
        <w:t>:</w:t>
      </w:r>
    </w:p>
    <w:tbl>
      <w:tblPr>
        <w:tblW w:w="9831" w:type="dxa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86" w:author="rsalvatori" w:date="2021-08-24T15:11:00Z">
          <w:tblPr>
            <w:tblW w:w="9831" w:type="dxa"/>
            <w:tblInd w:w="392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016"/>
        <w:gridCol w:w="1918"/>
        <w:gridCol w:w="1744"/>
        <w:gridCol w:w="1616"/>
        <w:gridCol w:w="335"/>
        <w:gridCol w:w="1601"/>
        <w:gridCol w:w="1601"/>
        <w:tblGridChange w:id="87">
          <w:tblGrid>
            <w:gridCol w:w="850"/>
            <w:gridCol w:w="2084"/>
            <w:gridCol w:w="1744"/>
            <w:gridCol w:w="1616"/>
            <w:gridCol w:w="335"/>
            <w:gridCol w:w="1601"/>
            <w:gridCol w:w="1601"/>
          </w:tblGrid>
        </w:tblGridChange>
      </w:tblGrid>
      <w:tr w:rsidR="00811ED1" w:rsidRPr="0028419C" w:rsidTr="00D753DD">
        <w:trPr>
          <w:trHeight w:val="208"/>
          <w:trPrChange w:id="88" w:author="rsalvatori" w:date="2021-08-24T15:11:00Z">
            <w:trPr>
              <w:trHeight w:val="208"/>
            </w:trPr>
          </w:trPrChange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9" w:author="rsalvatori" w:date="2021-08-24T15:11:00Z">
              <w:tcPr>
                <w:tcW w:w="85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811ED1" w:rsidRPr="0028419C" w:rsidRDefault="00811ED1" w:rsidP="002068E8">
            <w:pPr>
              <w:spacing w:line="240" w:lineRule="auto"/>
              <w:jc w:val="center"/>
              <w:rPr>
                <w:rFonts w:cs="Calibri"/>
                <w:i/>
                <w:iCs/>
                <w:sz w:val="22"/>
                <w:szCs w:val="22"/>
              </w:rPr>
            </w:pPr>
            <w:r w:rsidRPr="0028419C">
              <w:rPr>
                <w:i/>
                <w:iCs/>
                <w:sz w:val="22"/>
                <w:szCs w:val="22"/>
              </w:rPr>
              <w:t>ID Azione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0" w:author="rsalvatori" w:date="2021-08-24T15:11:00Z">
              <w:tcPr>
                <w:tcW w:w="2084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811ED1" w:rsidRPr="0028419C" w:rsidRDefault="00811ED1" w:rsidP="002068E8">
            <w:pPr>
              <w:spacing w:line="240" w:lineRule="auto"/>
              <w:jc w:val="center"/>
              <w:rPr>
                <w:rFonts w:cs="Calibri"/>
                <w:i/>
                <w:iCs/>
                <w:sz w:val="22"/>
                <w:szCs w:val="22"/>
              </w:rPr>
            </w:pPr>
            <w:r w:rsidRPr="0028419C">
              <w:rPr>
                <w:i/>
                <w:iCs/>
                <w:sz w:val="22"/>
                <w:szCs w:val="22"/>
              </w:rPr>
              <w:t>Titolo dell’Azione Formativa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1" w:author="rsalvatori" w:date="2021-08-24T15:11:00Z">
              <w:tcPr>
                <w:tcW w:w="1744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811ED1" w:rsidRPr="0028419C" w:rsidRDefault="00811ED1" w:rsidP="002068E8">
            <w:pPr>
              <w:spacing w:line="240" w:lineRule="auto"/>
              <w:jc w:val="center"/>
              <w:rPr>
                <w:rFonts w:cs="Calibri"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Data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PrChange w:id="92" w:author="rsalvatori" w:date="2021-08-24T15:11:00Z">
              <w:tcPr>
                <w:tcW w:w="1616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</w:tcPr>
            </w:tcPrChange>
          </w:tcPr>
          <w:p w:rsidR="00811ED1" w:rsidRPr="0028419C" w:rsidRDefault="00811ED1" w:rsidP="002068E8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Durata (ore)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PrChange w:id="93" w:author="rsalvatori" w:date="2021-08-24T15:11:00Z">
              <w:tcPr>
                <w:tcW w:w="335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:rsidR="00811ED1" w:rsidRPr="0028419C" w:rsidRDefault="00811ED1" w:rsidP="002068E8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PrChange w:id="94" w:author="rsalvatori" w:date="2021-08-24T15:11:00Z">
              <w:tcPr>
                <w:tcW w:w="1601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:rsidR="00811ED1" w:rsidRPr="0028419C" w:rsidRDefault="00811ED1" w:rsidP="002068E8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Modalità formativa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PrChange w:id="95" w:author="rsalvatori" w:date="2021-08-24T15:11:00Z">
              <w:tcPr>
                <w:tcW w:w="1601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:rsidR="00811ED1" w:rsidRPr="0028419C" w:rsidRDefault="00811ED1" w:rsidP="002068E8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Territorio</w:t>
            </w:r>
          </w:p>
        </w:tc>
      </w:tr>
      <w:tr w:rsidR="00811ED1" w:rsidRPr="00D753DD" w:rsidTr="00D753DD">
        <w:trPr>
          <w:trHeight w:val="226"/>
          <w:trPrChange w:id="96" w:author="rsalvatori" w:date="2021-08-24T15:11:00Z">
            <w:trPr>
              <w:trHeight w:val="226"/>
            </w:trPr>
          </w:trPrChange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97" w:author="rsalvatori" w:date="2021-08-24T15:11:00Z">
              <w:tcPr>
                <w:tcW w:w="85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811ED1" w:rsidRPr="00D753DD" w:rsidRDefault="00971CCC">
            <w:pPr>
              <w:spacing w:line="300" w:lineRule="exact"/>
              <w:jc w:val="center"/>
              <w:rPr>
                <w:rFonts w:asciiTheme="minorHAnsi" w:hAnsiTheme="minorHAnsi" w:cstheme="minorHAnsi"/>
                <w:sz w:val="20"/>
                <w:rPrChange w:id="98" w:author="rsalvatori" w:date="2021-08-24T15:11:00Z">
                  <w:rPr>
                    <w:rFonts w:cs="Calibri"/>
                  </w:rPr>
                </w:rPrChange>
              </w:rPr>
              <w:pPrChange w:id="99" w:author="rsalvatori" w:date="2021-08-24T15:11:00Z">
                <w:pPr>
                  <w:spacing w:line="300" w:lineRule="exact"/>
                </w:pPr>
              </w:pPrChange>
            </w:pPr>
            <w:ins w:id="100" w:author="rsalvatori" w:date="2021-08-24T15:09:00Z">
              <w:r w:rsidRPr="00D753DD">
                <w:rPr>
                  <w:rFonts w:asciiTheme="minorHAnsi" w:hAnsiTheme="minorHAnsi" w:cstheme="minorHAnsi"/>
                  <w:sz w:val="20"/>
                  <w:rPrChange w:id="101" w:author="rsalvatori" w:date="2021-08-24T15:11:00Z">
                    <w:rPr>
                      <w:rFonts w:cs="Calibri"/>
                    </w:rPr>
                  </w:rPrChange>
                </w:rPr>
                <w:t>2409719</w:t>
              </w:r>
            </w:ins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02" w:author="rsalvatori" w:date="2021-08-24T15:11:00Z">
              <w:tcPr>
                <w:tcW w:w="2084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811ED1" w:rsidRPr="00D753DD" w:rsidRDefault="00971CCC">
            <w:pPr>
              <w:spacing w:line="300" w:lineRule="exact"/>
              <w:ind w:left="284" w:hanging="284"/>
              <w:jc w:val="center"/>
              <w:rPr>
                <w:rFonts w:asciiTheme="minorHAnsi" w:hAnsiTheme="minorHAnsi" w:cstheme="minorHAnsi"/>
                <w:sz w:val="20"/>
                <w:rPrChange w:id="103" w:author="rsalvatori" w:date="2021-08-24T15:11:00Z">
                  <w:rPr>
                    <w:rFonts w:cs="Calibri"/>
                  </w:rPr>
                </w:rPrChange>
              </w:rPr>
              <w:pPrChange w:id="104" w:author="rsalvatori" w:date="2021-08-24T15:11:00Z">
                <w:pPr>
                  <w:spacing w:line="300" w:lineRule="exact"/>
                  <w:ind w:left="284" w:hanging="284"/>
                </w:pPr>
              </w:pPrChange>
            </w:pPr>
            <w:ins w:id="105" w:author="rsalvatori" w:date="2021-08-24T15:09:00Z">
              <w:r w:rsidRPr="00D753DD">
                <w:rPr>
                  <w:rFonts w:asciiTheme="minorHAnsi" w:hAnsiTheme="minorHAnsi" w:cstheme="minorHAnsi"/>
                  <w:sz w:val="20"/>
                  <w:rPrChange w:id="106" w:author="rsalvatori" w:date="2021-08-24T15:11:00Z">
                    <w:rPr>
                      <w:rFonts w:cs="Calibri"/>
                    </w:rPr>
                  </w:rPrChange>
                </w:rPr>
                <w:t>Team working ed. 1</w:t>
              </w:r>
            </w:ins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07" w:author="rsalvatori" w:date="2021-08-24T15:11:00Z">
              <w:tcPr>
                <w:tcW w:w="1744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811ED1" w:rsidRPr="00D753DD" w:rsidRDefault="00D753DD">
            <w:pPr>
              <w:spacing w:line="300" w:lineRule="exact"/>
              <w:ind w:left="284" w:hanging="284"/>
              <w:jc w:val="center"/>
              <w:rPr>
                <w:rFonts w:asciiTheme="minorHAnsi" w:hAnsiTheme="minorHAnsi" w:cstheme="minorHAnsi"/>
                <w:sz w:val="20"/>
                <w:rPrChange w:id="108" w:author="rsalvatori" w:date="2021-08-24T15:11:00Z">
                  <w:rPr>
                    <w:rFonts w:cs="Calibri"/>
                  </w:rPr>
                </w:rPrChange>
              </w:rPr>
              <w:pPrChange w:id="109" w:author="rsalvatori" w:date="2021-08-24T15:11:00Z">
                <w:pPr>
                  <w:spacing w:line="300" w:lineRule="exact"/>
                  <w:ind w:left="284" w:hanging="284"/>
                </w:pPr>
              </w:pPrChange>
            </w:pPr>
            <w:ins w:id="110" w:author="rsalvatori" w:date="2021-08-24T15:10:00Z">
              <w:r w:rsidRPr="00D753DD">
                <w:rPr>
                  <w:rFonts w:asciiTheme="minorHAnsi" w:hAnsiTheme="minorHAnsi" w:cstheme="minorHAnsi"/>
                  <w:sz w:val="20"/>
                  <w:rPrChange w:id="111" w:author="rsalvatori" w:date="2021-08-24T15:11:00Z">
                    <w:rPr>
                      <w:rFonts w:cs="Calibri"/>
                    </w:rPr>
                  </w:rPrChange>
                </w:rPr>
                <w:t>2/12/2020</w:t>
              </w:r>
            </w:ins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tcPrChange w:id="112" w:author="rsalvatori" w:date="2021-08-24T15:11:00Z">
              <w:tcPr>
                <w:tcW w:w="1616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</w:tcPr>
            </w:tcPrChange>
          </w:tcPr>
          <w:p w:rsidR="00811ED1" w:rsidRPr="00D753DD" w:rsidRDefault="00971CCC">
            <w:pPr>
              <w:spacing w:line="300" w:lineRule="exact"/>
              <w:ind w:left="284" w:hanging="284"/>
              <w:jc w:val="center"/>
              <w:rPr>
                <w:rFonts w:asciiTheme="minorHAnsi" w:hAnsiTheme="minorHAnsi" w:cstheme="minorHAnsi"/>
                <w:sz w:val="20"/>
                <w:rPrChange w:id="113" w:author="rsalvatori" w:date="2021-08-24T15:11:00Z">
                  <w:rPr>
                    <w:rFonts w:cs="Calibri"/>
                  </w:rPr>
                </w:rPrChange>
              </w:rPr>
              <w:pPrChange w:id="114" w:author="rsalvatori" w:date="2021-08-24T15:11:00Z">
                <w:pPr>
                  <w:spacing w:line="300" w:lineRule="exact"/>
                  <w:ind w:left="284" w:hanging="284"/>
                </w:pPr>
              </w:pPrChange>
            </w:pPr>
            <w:ins w:id="115" w:author="rsalvatori" w:date="2021-08-24T15:09:00Z">
              <w:r w:rsidRPr="00D753DD">
                <w:rPr>
                  <w:rFonts w:asciiTheme="minorHAnsi" w:hAnsiTheme="minorHAnsi" w:cstheme="minorHAnsi"/>
                  <w:sz w:val="20"/>
                  <w:rPrChange w:id="116" w:author="rsalvatori" w:date="2021-08-24T15:11:00Z">
                    <w:rPr>
                      <w:rFonts w:cs="Calibri"/>
                    </w:rPr>
                  </w:rPrChange>
                </w:rPr>
                <w:t>4</w:t>
              </w:r>
            </w:ins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tcPrChange w:id="117" w:author="rsalvatori" w:date="2021-08-24T15:11:00Z">
              <w:tcPr>
                <w:tcW w:w="33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:rsidR="00811ED1" w:rsidRPr="00D753DD" w:rsidRDefault="00811ED1">
            <w:pPr>
              <w:spacing w:line="300" w:lineRule="exact"/>
              <w:ind w:left="284" w:hanging="284"/>
              <w:jc w:val="center"/>
              <w:rPr>
                <w:rFonts w:asciiTheme="minorHAnsi" w:hAnsiTheme="minorHAnsi" w:cstheme="minorHAnsi"/>
                <w:sz w:val="20"/>
                <w:rPrChange w:id="118" w:author="rsalvatori" w:date="2021-08-24T15:11:00Z">
                  <w:rPr>
                    <w:rFonts w:cs="Calibri"/>
                  </w:rPr>
                </w:rPrChange>
              </w:rPr>
              <w:pPrChange w:id="119" w:author="rsalvatori" w:date="2021-08-24T15:11:00Z">
                <w:pPr>
                  <w:spacing w:line="300" w:lineRule="exact"/>
                  <w:ind w:left="284" w:hanging="284"/>
                </w:pPr>
              </w:pPrChange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tcPrChange w:id="120" w:author="rsalvatori" w:date="2021-08-24T15:11:00Z">
              <w:tcPr>
                <w:tcW w:w="1601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:rsidR="00811ED1" w:rsidRPr="00D753DD" w:rsidRDefault="00971CCC">
            <w:pPr>
              <w:spacing w:line="300" w:lineRule="exact"/>
              <w:ind w:left="284" w:hanging="284"/>
              <w:jc w:val="center"/>
              <w:rPr>
                <w:rFonts w:asciiTheme="minorHAnsi" w:hAnsiTheme="minorHAnsi" w:cstheme="minorHAnsi"/>
                <w:sz w:val="20"/>
                <w:rPrChange w:id="121" w:author="rsalvatori" w:date="2021-08-24T15:11:00Z">
                  <w:rPr>
                    <w:rFonts w:cs="Calibri"/>
                  </w:rPr>
                </w:rPrChange>
              </w:rPr>
              <w:pPrChange w:id="122" w:author="rsalvatori" w:date="2021-08-24T15:11:00Z">
                <w:pPr>
                  <w:spacing w:line="300" w:lineRule="exact"/>
                  <w:ind w:left="284" w:hanging="284"/>
                </w:pPr>
              </w:pPrChange>
            </w:pPr>
            <w:ins w:id="123" w:author="rsalvatori" w:date="2021-08-24T15:09:00Z">
              <w:r w:rsidRPr="00D753DD">
                <w:rPr>
                  <w:rFonts w:asciiTheme="minorHAnsi" w:hAnsiTheme="minorHAnsi" w:cstheme="minorHAnsi"/>
                  <w:sz w:val="20"/>
                  <w:rPrChange w:id="124" w:author="rsalvatori" w:date="2021-08-24T15:11:00Z">
                    <w:rPr>
                      <w:rFonts w:cs="Calibri"/>
                    </w:rPr>
                  </w:rPrChange>
                </w:rPr>
                <w:t>AULA</w:t>
              </w:r>
            </w:ins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tcPrChange w:id="125" w:author="rsalvatori" w:date="2021-08-24T15:11:00Z">
              <w:tcPr>
                <w:tcW w:w="1601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:rsidR="00811ED1" w:rsidRPr="00D753DD" w:rsidRDefault="00D753DD">
            <w:pPr>
              <w:spacing w:line="300" w:lineRule="exact"/>
              <w:ind w:left="284" w:hanging="284"/>
              <w:jc w:val="center"/>
              <w:rPr>
                <w:rFonts w:asciiTheme="minorHAnsi" w:hAnsiTheme="minorHAnsi" w:cstheme="minorHAnsi"/>
                <w:sz w:val="20"/>
                <w:rPrChange w:id="126" w:author="rsalvatori" w:date="2021-08-24T15:11:00Z">
                  <w:rPr>
                    <w:rFonts w:cs="Calibri"/>
                  </w:rPr>
                </w:rPrChange>
              </w:rPr>
              <w:pPrChange w:id="127" w:author="rsalvatori" w:date="2021-08-24T15:11:00Z">
                <w:pPr>
                  <w:spacing w:line="300" w:lineRule="exact"/>
                  <w:ind w:left="284" w:hanging="284"/>
                </w:pPr>
              </w:pPrChange>
            </w:pPr>
            <w:ins w:id="128" w:author="rsalvatori" w:date="2021-08-24T15:09:00Z">
              <w:r w:rsidRPr="00D753DD">
                <w:rPr>
                  <w:rFonts w:asciiTheme="minorHAnsi" w:hAnsiTheme="minorHAnsi" w:cstheme="minorHAnsi"/>
                  <w:sz w:val="20"/>
                  <w:rPrChange w:id="129" w:author="rsalvatori" w:date="2021-08-24T15:11:00Z">
                    <w:rPr>
                      <w:rFonts w:cs="Calibri"/>
                    </w:rPr>
                  </w:rPrChange>
                </w:rPr>
                <w:t>FR</w:t>
              </w:r>
            </w:ins>
          </w:p>
        </w:tc>
      </w:tr>
      <w:tr w:rsidR="00D753DD" w:rsidRPr="0028419C" w:rsidTr="00D753DD">
        <w:trPr>
          <w:trHeight w:val="215"/>
          <w:trPrChange w:id="130" w:author="rsalvatori" w:date="2021-08-24T15:11:00Z">
            <w:trPr>
              <w:trHeight w:val="215"/>
            </w:trPr>
          </w:trPrChange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31" w:author="rsalvatori" w:date="2021-08-24T15:11:00Z">
              <w:tcPr>
                <w:tcW w:w="850" w:type="dxa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D753DD" w:rsidRPr="00D753DD" w:rsidRDefault="00D753DD">
            <w:pPr>
              <w:spacing w:line="300" w:lineRule="exact"/>
              <w:jc w:val="center"/>
              <w:rPr>
                <w:rFonts w:asciiTheme="minorHAnsi" w:hAnsiTheme="minorHAnsi" w:cstheme="minorHAnsi"/>
                <w:sz w:val="20"/>
                <w:rPrChange w:id="132" w:author="rsalvatori" w:date="2021-08-24T15:12:00Z">
                  <w:rPr>
                    <w:rFonts w:cs="Calibri"/>
                  </w:rPr>
                </w:rPrChange>
              </w:rPr>
              <w:pPrChange w:id="133" w:author="rsalvatori" w:date="2021-08-24T15:12:00Z">
                <w:pPr>
                  <w:spacing w:line="300" w:lineRule="exact"/>
                  <w:ind w:left="284" w:hanging="284"/>
                </w:pPr>
              </w:pPrChange>
            </w:pPr>
            <w:ins w:id="134" w:author="rsalvatori" w:date="2021-08-24T15:10:00Z">
              <w:r w:rsidRPr="00D753DD">
                <w:rPr>
                  <w:rFonts w:asciiTheme="minorHAnsi" w:hAnsiTheme="minorHAnsi" w:cstheme="minorHAnsi"/>
                  <w:sz w:val="20"/>
                  <w:rPrChange w:id="135" w:author="rsalvatori" w:date="2021-08-24T15:12:00Z">
                    <w:rPr>
                      <w:rFonts w:cs="Calibri"/>
                    </w:rPr>
                  </w:rPrChange>
                </w:rPr>
                <w:t>2409719</w:t>
              </w:r>
            </w:ins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36" w:author="rsalvatori" w:date="2021-08-24T15:11:00Z">
              <w:tcPr>
                <w:tcW w:w="2084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D753DD" w:rsidRPr="00D753DD" w:rsidRDefault="00D753DD">
            <w:pPr>
              <w:spacing w:line="300" w:lineRule="exact"/>
              <w:jc w:val="center"/>
              <w:rPr>
                <w:rFonts w:asciiTheme="minorHAnsi" w:hAnsiTheme="minorHAnsi" w:cstheme="minorHAnsi"/>
                <w:sz w:val="20"/>
                <w:rPrChange w:id="137" w:author="rsalvatori" w:date="2021-08-24T15:12:00Z">
                  <w:rPr>
                    <w:rFonts w:cs="Calibri"/>
                  </w:rPr>
                </w:rPrChange>
              </w:rPr>
              <w:pPrChange w:id="138" w:author="rsalvatori" w:date="2021-08-24T15:12:00Z">
                <w:pPr>
                  <w:spacing w:line="300" w:lineRule="exact"/>
                  <w:ind w:left="284" w:hanging="284"/>
                </w:pPr>
              </w:pPrChange>
            </w:pPr>
            <w:ins w:id="139" w:author="rsalvatori" w:date="2021-08-24T15:10:00Z">
              <w:r w:rsidRPr="00D753DD">
                <w:rPr>
                  <w:rFonts w:asciiTheme="minorHAnsi" w:hAnsiTheme="minorHAnsi" w:cstheme="minorHAnsi"/>
                  <w:sz w:val="20"/>
                  <w:rPrChange w:id="140" w:author="rsalvatori" w:date="2021-08-24T15:12:00Z">
                    <w:rPr>
                      <w:rFonts w:cs="Calibri"/>
                    </w:rPr>
                  </w:rPrChange>
                </w:rPr>
                <w:t>Team working ed. 1</w:t>
              </w:r>
            </w:ins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41" w:author="rsalvatori" w:date="2021-08-24T15:11:00Z">
              <w:tcPr>
                <w:tcW w:w="1744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D753DD" w:rsidRPr="00D753DD" w:rsidRDefault="00D753DD">
            <w:pPr>
              <w:spacing w:line="300" w:lineRule="exact"/>
              <w:jc w:val="center"/>
              <w:rPr>
                <w:rFonts w:asciiTheme="minorHAnsi" w:hAnsiTheme="minorHAnsi" w:cstheme="minorHAnsi"/>
                <w:sz w:val="20"/>
                <w:rPrChange w:id="142" w:author="rsalvatori" w:date="2021-08-24T15:12:00Z">
                  <w:rPr>
                    <w:rFonts w:cs="Calibri"/>
                  </w:rPr>
                </w:rPrChange>
              </w:rPr>
              <w:pPrChange w:id="143" w:author="rsalvatori" w:date="2021-08-24T15:12:00Z">
                <w:pPr>
                  <w:spacing w:line="300" w:lineRule="exact"/>
                  <w:ind w:left="284" w:hanging="284"/>
                </w:pPr>
              </w:pPrChange>
            </w:pPr>
            <w:ins w:id="144" w:author="rsalvatori" w:date="2021-08-24T15:10:00Z">
              <w:r w:rsidRPr="00D753DD">
                <w:rPr>
                  <w:rFonts w:asciiTheme="minorHAnsi" w:hAnsiTheme="minorHAnsi" w:cstheme="minorHAnsi"/>
                  <w:sz w:val="20"/>
                  <w:rPrChange w:id="145" w:author="rsalvatori" w:date="2021-08-24T15:12:00Z">
                    <w:rPr>
                      <w:rFonts w:cs="Calibri"/>
                    </w:rPr>
                  </w:rPrChange>
                </w:rPr>
                <w:t>9/12/2020</w:t>
              </w:r>
            </w:ins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PrChange w:id="146" w:author="rsalvatori" w:date="2021-08-24T15:11:00Z">
              <w:tcPr>
                <w:tcW w:w="1616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D753DD" w:rsidRPr="00D753DD" w:rsidRDefault="00D753DD">
            <w:pPr>
              <w:spacing w:line="300" w:lineRule="exact"/>
              <w:jc w:val="center"/>
              <w:rPr>
                <w:rFonts w:asciiTheme="minorHAnsi" w:hAnsiTheme="minorHAnsi" w:cstheme="minorHAnsi"/>
                <w:sz w:val="20"/>
                <w:rPrChange w:id="147" w:author="rsalvatori" w:date="2021-08-24T15:12:00Z">
                  <w:rPr>
                    <w:rFonts w:cs="Calibri"/>
                  </w:rPr>
                </w:rPrChange>
              </w:rPr>
              <w:pPrChange w:id="148" w:author="rsalvatori" w:date="2021-08-24T15:12:00Z">
                <w:pPr>
                  <w:spacing w:line="300" w:lineRule="exact"/>
                  <w:ind w:left="284" w:hanging="284"/>
                </w:pPr>
              </w:pPrChange>
            </w:pPr>
            <w:ins w:id="149" w:author="rsalvatori" w:date="2021-08-24T15:10:00Z">
              <w:r w:rsidRPr="00D753DD">
                <w:rPr>
                  <w:rFonts w:asciiTheme="minorHAnsi" w:hAnsiTheme="minorHAnsi" w:cstheme="minorHAnsi"/>
                  <w:sz w:val="20"/>
                  <w:rPrChange w:id="150" w:author="rsalvatori" w:date="2021-08-24T15:12:00Z">
                    <w:rPr>
                      <w:rFonts w:cs="Calibri"/>
                    </w:rPr>
                  </w:rPrChange>
                </w:rPr>
                <w:t>4</w:t>
              </w:r>
            </w:ins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PrChange w:id="151" w:author="rsalvatori" w:date="2021-08-24T15:11:00Z">
              <w:tcPr>
                <w:tcW w:w="335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</w:tcPr>
            </w:tcPrChange>
          </w:tcPr>
          <w:p w:rsidR="00D753DD" w:rsidRPr="00D753DD" w:rsidRDefault="00D753DD">
            <w:pPr>
              <w:spacing w:line="300" w:lineRule="exact"/>
              <w:jc w:val="center"/>
              <w:rPr>
                <w:rFonts w:asciiTheme="minorHAnsi" w:hAnsiTheme="minorHAnsi" w:cstheme="minorHAnsi"/>
                <w:sz w:val="20"/>
                <w:rPrChange w:id="152" w:author="rsalvatori" w:date="2021-08-24T15:12:00Z">
                  <w:rPr>
                    <w:rFonts w:cs="Calibri"/>
                  </w:rPr>
                </w:rPrChange>
              </w:rPr>
              <w:pPrChange w:id="153" w:author="rsalvatori" w:date="2021-08-24T15:12:00Z">
                <w:pPr>
                  <w:spacing w:line="300" w:lineRule="exact"/>
                  <w:ind w:left="284" w:hanging="284"/>
                </w:pPr>
              </w:pPrChange>
            </w:pP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PrChange w:id="154" w:author="rsalvatori" w:date="2021-08-24T15:11:00Z">
              <w:tcPr>
                <w:tcW w:w="1601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</w:tcPr>
            </w:tcPrChange>
          </w:tcPr>
          <w:p w:rsidR="00D753DD" w:rsidRPr="00D753DD" w:rsidRDefault="00D753DD">
            <w:pPr>
              <w:spacing w:line="300" w:lineRule="exact"/>
              <w:jc w:val="center"/>
              <w:rPr>
                <w:rFonts w:asciiTheme="minorHAnsi" w:hAnsiTheme="minorHAnsi" w:cstheme="minorHAnsi"/>
                <w:sz w:val="20"/>
                <w:rPrChange w:id="155" w:author="rsalvatori" w:date="2021-08-24T15:12:00Z">
                  <w:rPr>
                    <w:rFonts w:cs="Calibri"/>
                  </w:rPr>
                </w:rPrChange>
              </w:rPr>
              <w:pPrChange w:id="156" w:author="rsalvatori" w:date="2021-08-24T15:12:00Z">
                <w:pPr>
                  <w:spacing w:line="300" w:lineRule="exact"/>
                  <w:ind w:left="284" w:hanging="284"/>
                </w:pPr>
              </w:pPrChange>
            </w:pPr>
            <w:ins w:id="157" w:author="rsalvatori" w:date="2021-08-24T15:10:00Z">
              <w:r w:rsidRPr="00D753DD">
                <w:rPr>
                  <w:rFonts w:asciiTheme="minorHAnsi" w:hAnsiTheme="minorHAnsi" w:cstheme="minorHAnsi"/>
                  <w:sz w:val="20"/>
                  <w:rPrChange w:id="158" w:author="rsalvatori" w:date="2021-08-24T15:12:00Z">
                    <w:rPr>
                      <w:rFonts w:cs="Calibri"/>
                    </w:rPr>
                  </w:rPrChange>
                </w:rPr>
                <w:t xml:space="preserve">AULA </w:t>
              </w:r>
            </w:ins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PrChange w:id="159" w:author="rsalvatori" w:date="2021-08-24T15:11:00Z">
              <w:tcPr>
                <w:tcW w:w="1601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</w:tcPr>
            </w:tcPrChange>
          </w:tcPr>
          <w:p w:rsidR="00D753DD" w:rsidRPr="00D753DD" w:rsidRDefault="00D753DD">
            <w:pPr>
              <w:spacing w:line="300" w:lineRule="exact"/>
              <w:jc w:val="center"/>
              <w:rPr>
                <w:rFonts w:asciiTheme="minorHAnsi" w:hAnsiTheme="minorHAnsi" w:cstheme="minorHAnsi"/>
                <w:sz w:val="20"/>
                <w:rPrChange w:id="160" w:author="rsalvatori" w:date="2021-08-24T15:12:00Z">
                  <w:rPr>
                    <w:rFonts w:cs="Calibri"/>
                  </w:rPr>
                </w:rPrChange>
              </w:rPr>
              <w:pPrChange w:id="161" w:author="rsalvatori" w:date="2021-08-24T15:12:00Z">
                <w:pPr>
                  <w:spacing w:line="300" w:lineRule="exact"/>
                  <w:ind w:left="284" w:hanging="284"/>
                </w:pPr>
              </w:pPrChange>
            </w:pPr>
            <w:ins w:id="162" w:author="rsalvatori" w:date="2021-08-24T15:10:00Z">
              <w:r w:rsidRPr="00D753DD">
                <w:rPr>
                  <w:rFonts w:asciiTheme="minorHAnsi" w:hAnsiTheme="minorHAnsi" w:cstheme="minorHAnsi"/>
                  <w:sz w:val="20"/>
                  <w:rPrChange w:id="163" w:author="rsalvatori" w:date="2021-08-24T15:12:00Z">
                    <w:rPr>
                      <w:rFonts w:cs="Calibri"/>
                    </w:rPr>
                  </w:rPrChange>
                </w:rPr>
                <w:t>FR</w:t>
              </w:r>
            </w:ins>
          </w:p>
        </w:tc>
      </w:tr>
      <w:tr w:rsidR="00D753DD" w:rsidRPr="0028419C" w:rsidTr="00D753DD">
        <w:trPr>
          <w:trHeight w:val="215"/>
          <w:ins w:id="164" w:author="rsalvatori" w:date="2021-08-24T15:08:00Z"/>
          <w:trPrChange w:id="165" w:author="rsalvatori" w:date="2021-08-24T15:11:00Z">
            <w:trPr>
              <w:trHeight w:val="215"/>
            </w:trPr>
          </w:trPrChange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66" w:author="rsalvatori" w:date="2021-08-24T15:11:00Z">
              <w:tcPr>
                <w:tcW w:w="850" w:type="dxa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D753DD" w:rsidRPr="00D753DD" w:rsidRDefault="00D753DD">
            <w:pPr>
              <w:spacing w:line="300" w:lineRule="exact"/>
              <w:jc w:val="center"/>
              <w:rPr>
                <w:ins w:id="167" w:author="rsalvatori" w:date="2021-08-24T15:08:00Z"/>
                <w:rFonts w:asciiTheme="minorHAnsi" w:hAnsiTheme="minorHAnsi" w:cstheme="minorHAnsi"/>
                <w:sz w:val="20"/>
                <w:rPrChange w:id="168" w:author="rsalvatori" w:date="2021-08-24T15:12:00Z">
                  <w:rPr>
                    <w:ins w:id="169" w:author="rsalvatori" w:date="2021-08-24T15:08:00Z"/>
                    <w:rFonts w:cs="Calibri"/>
                  </w:rPr>
                </w:rPrChange>
              </w:rPr>
              <w:pPrChange w:id="170" w:author="rsalvatori" w:date="2021-08-24T15:12:00Z">
                <w:pPr>
                  <w:spacing w:line="300" w:lineRule="exact"/>
                  <w:ind w:left="284" w:hanging="284"/>
                </w:pPr>
              </w:pPrChange>
            </w:pPr>
            <w:ins w:id="171" w:author="rsalvatori" w:date="2021-08-24T15:10:00Z">
              <w:r w:rsidRPr="00D753DD">
                <w:rPr>
                  <w:rFonts w:asciiTheme="minorHAnsi" w:hAnsiTheme="minorHAnsi" w:cstheme="minorHAnsi"/>
                  <w:sz w:val="20"/>
                  <w:rPrChange w:id="172" w:author="rsalvatori" w:date="2021-08-24T15:12:00Z">
                    <w:rPr>
                      <w:rFonts w:cs="Calibri"/>
                    </w:rPr>
                  </w:rPrChange>
                </w:rPr>
                <w:t>2409719</w:t>
              </w:r>
            </w:ins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73" w:author="rsalvatori" w:date="2021-08-24T15:11:00Z">
              <w:tcPr>
                <w:tcW w:w="2084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D753DD" w:rsidRPr="00D753DD" w:rsidRDefault="00D753DD">
            <w:pPr>
              <w:spacing w:line="300" w:lineRule="exact"/>
              <w:jc w:val="center"/>
              <w:rPr>
                <w:ins w:id="174" w:author="rsalvatori" w:date="2021-08-24T15:08:00Z"/>
                <w:rFonts w:asciiTheme="minorHAnsi" w:hAnsiTheme="minorHAnsi" w:cstheme="minorHAnsi"/>
                <w:sz w:val="20"/>
                <w:rPrChange w:id="175" w:author="rsalvatori" w:date="2021-08-24T15:12:00Z">
                  <w:rPr>
                    <w:ins w:id="176" w:author="rsalvatori" w:date="2021-08-24T15:08:00Z"/>
                    <w:rFonts w:cs="Calibri"/>
                  </w:rPr>
                </w:rPrChange>
              </w:rPr>
              <w:pPrChange w:id="177" w:author="rsalvatori" w:date="2021-08-24T15:12:00Z">
                <w:pPr>
                  <w:spacing w:line="300" w:lineRule="exact"/>
                  <w:ind w:left="284" w:hanging="284"/>
                </w:pPr>
              </w:pPrChange>
            </w:pPr>
            <w:ins w:id="178" w:author="rsalvatori" w:date="2021-08-24T15:10:00Z">
              <w:r w:rsidRPr="00D753DD">
                <w:rPr>
                  <w:rFonts w:asciiTheme="minorHAnsi" w:hAnsiTheme="minorHAnsi" w:cstheme="minorHAnsi"/>
                  <w:sz w:val="20"/>
                  <w:rPrChange w:id="179" w:author="rsalvatori" w:date="2021-08-24T15:12:00Z">
                    <w:rPr>
                      <w:rFonts w:cs="Calibri"/>
                    </w:rPr>
                  </w:rPrChange>
                </w:rPr>
                <w:t>Team working ed. 1</w:t>
              </w:r>
            </w:ins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80" w:author="rsalvatori" w:date="2021-08-24T15:11:00Z">
              <w:tcPr>
                <w:tcW w:w="1744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D753DD" w:rsidRPr="00D753DD" w:rsidRDefault="00D753DD">
            <w:pPr>
              <w:spacing w:line="300" w:lineRule="exact"/>
              <w:jc w:val="center"/>
              <w:rPr>
                <w:ins w:id="181" w:author="rsalvatori" w:date="2021-08-24T15:08:00Z"/>
                <w:rFonts w:asciiTheme="minorHAnsi" w:hAnsiTheme="minorHAnsi" w:cstheme="minorHAnsi"/>
                <w:sz w:val="20"/>
                <w:rPrChange w:id="182" w:author="rsalvatori" w:date="2021-08-24T15:12:00Z">
                  <w:rPr>
                    <w:ins w:id="183" w:author="rsalvatori" w:date="2021-08-24T15:08:00Z"/>
                    <w:rFonts w:cs="Calibri"/>
                  </w:rPr>
                </w:rPrChange>
              </w:rPr>
              <w:pPrChange w:id="184" w:author="rsalvatori" w:date="2021-08-24T15:12:00Z">
                <w:pPr>
                  <w:spacing w:line="300" w:lineRule="exact"/>
                  <w:ind w:left="284" w:hanging="284"/>
                </w:pPr>
              </w:pPrChange>
            </w:pPr>
            <w:ins w:id="185" w:author="rsalvatori" w:date="2021-08-24T15:10:00Z">
              <w:r w:rsidRPr="00D753DD">
                <w:rPr>
                  <w:rFonts w:asciiTheme="minorHAnsi" w:hAnsiTheme="minorHAnsi" w:cstheme="minorHAnsi"/>
                  <w:sz w:val="20"/>
                  <w:rPrChange w:id="186" w:author="rsalvatori" w:date="2021-08-24T15:12:00Z">
                    <w:rPr>
                      <w:rFonts w:cs="Calibri"/>
                    </w:rPr>
                  </w:rPrChange>
                </w:rPr>
                <w:t>16/12/2020</w:t>
              </w:r>
            </w:ins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PrChange w:id="187" w:author="rsalvatori" w:date="2021-08-24T15:11:00Z">
              <w:tcPr>
                <w:tcW w:w="1616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D753DD" w:rsidRPr="00D753DD" w:rsidRDefault="00D753DD">
            <w:pPr>
              <w:spacing w:line="300" w:lineRule="exact"/>
              <w:jc w:val="center"/>
              <w:rPr>
                <w:ins w:id="188" w:author="rsalvatori" w:date="2021-08-24T15:08:00Z"/>
                <w:rFonts w:asciiTheme="minorHAnsi" w:hAnsiTheme="minorHAnsi" w:cstheme="minorHAnsi"/>
                <w:sz w:val="20"/>
                <w:rPrChange w:id="189" w:author="rsalvatori" w:date="2021-08-24T15:12:00Z">
                  <w:rPr>
                    <w:ins w:id="190" w:author="rsalvatori" w:date="2021-08-24T15:08:00Z"/>
                    <w:rFonts w:cs="Calibri"/>
                  </w:rPr>
                </w:rPrChange>
              </w:rPr>
              <w:pPrChange w:id="191" w:author="rsalvatori" w:date="2021-08-24T15:12:00Z">
                <w:pPr>
                  <w:spacing w:line="300" w:lineRule="exact"/>
                  <w:ind w:left="284" w:hanging="284"/>
                </w:pPr>
              </w:pPrChange>
            </w:pPr>
            <w:ins w:id="192" w:author="rsalvatori" w:date="2021-08-24T15:10:00Z">
              <w:r w:rsidRPr="00D753DD">
                <w:rPr>
                  <w:rFonts w:asciiTheme="minorHAnsi" w:hAnsiTheme="minorHAnsi" w:cstheme="minorHAnsi"/>
                  <w:sz w:val="20"/>
                  <w:rPrChange w:id="193" w:author="rsalvatori" w:date="2021-08-24T15:12:00Z">
                    <w:rPr>
                      <w:rFonts w:cs="Calibri"/>
                    </w:rPr>
                  </w:rPrChange>
                </w:rPr>
                <w:t>4</w:t>
              </w:r>
            </w:ins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PrChange w:id="194" w:author="rsalvatori" w:date="2021-08-24T15:11:00Z">
              <w:tcPr>
                <w:tcW w:w="335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</w:tcPr>
            </w:tcPrChange>
          </w:tcPr>
          <w:p w:rsidR="00D753DD" w:rsidRPr="00D753DD" w:rsidRDefault="00D753DD">
            <w:pPr>
              <w:spacing w:line="300" w:lineRule="exact"/>
              <w:jc w:val="center"/>
              <w:rPr>
                <w:ins w:id="195" w:author="rsalvatori" w:date="2021-08-24T15:08:00Z"/>
                <w:rFonts w:asciiTheme="minorHAnsi" w:hAnsiTheme="minorHAnsi" w:cstheme="minorHAnsi"/>
                <w:sz w:val="20"/>
                <w:rPrChange w:id="196" w:author="rsalvatori" w:date="2021-08-24T15:12:00Z">
                  <w:rPr>
                    <w:ins w:id="197" w:author="rsalvatori" w:date="2021-08-24T15:08:00Z"/>
                    <w:rFonts w:cs="Calibri"/>
                  </w:rPr>
                </w:rPrChange>
              </w:rPr>
              <w:pPrChange w:id="198" w:author="rsalvatori" w:date="2021-08-24T15:12:00Z">
                <w:pPr>
                  <w:spacing w:line="300" w:lineRule="exact"/>
                  <w:ind w:left="284" w:hanging="284"/>
                </w:pPr>
              </w:pPrChange>
            </w:pP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PrChange w:id="199" w:author="rsalvatori" w:date="2021-08-24T15:11:00Z">
              <w:tcPr>
                <w:tcW w:w="1601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</w:tcPr>
            </w:tcPrChange>
          </w:tcPr>
          <w:p w:rsidR="00D753DD" w:rsidRPr="00D753DD" w:rsidRDefault="00D753DD">
            <w:pPr>
              <w:spacing w:line="300" w:lineRule="exact"/>
              <w:jc w:val="center"/>
              <w:rPr>
                <w:ins w:id="200" w:author="rsalvatori" w:date="2021-08-24T15:08:00Z"/>
                <w:rFonts w:asciiTheme="minorHAnsi" w:hAnsiTheme="minorHAnsi" w:cstheme="minorHAnsi"/>
                <w:sz w:val="20"/>
                <w:rPrChange w:id="201" w:author="rsalvatori" w:date="2021-08-24T15:12:00Z">
                  <w:rPr>
                    <w:ins w:id="202" w:author="rsalvatori" w:date="2021-08-24T15:08:00Z"/>
                    <w:rFonts w:cs="Calibri"/>
                  </w:rPr>
                </w:rPrChange>
              </w:rPr>
              <w:pPrChange w:id="203" w:author="rsalvatori" w:date="2021-08-24T15:12:00Z">
                <w:pPr>
                  <w:spacing w:line="300" w:lineRule="exact"/>
                  <w:ind w:left="284" w:hanging="284"/>
                </w:pPr>
              </w:pPrChange>
            </w:pPr>
            <w:ins w:id="204" w:author="rsalvatori" w:date="2021-08-24T15:10:00Z">
              <w:r w:rsidRPr="00D753DD">
                <w:rPr>
                  <w:rFonts w:asciiTheme="minorHAnsi" w:hAnsiTheme="minorHAnsi" w:cstheme="minorHAnsi"/>
                  <w:sz w:val="20"/>
                  <w:rPrChange w:id="205" w:author="rsalvatori" w:date="2021-08-24T15:12:00Z">
                    <w:rPr>
                      <w:rFonts w:cs="Calibri"/>
                    </w:rPr>
                  </w:rPrChange>
                </w:rPr>
                <w:t xml:space="preserve">AULA </w:t>
              </w:r>
            </w:ins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PrChange w:id="206" w:author="rsalvatori" w:date="2021-08-24T15:11:00Z">
              <w:tcPr>
                <w:tcW w:w="1601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</w:tcPr>
            </w:tcPrChange>
          </w:tcPr>
          <w:p w:rsidR="00D753DD" w:rsidRPr="00D753DD" w:rsidRDefault="00D753DD">
            <w:pPr>
              <w:spacing w:line="300" w:lineRule="exact"/>
              <w:jc w:val="center"/>
              <w:rPr>
                <w:ins w:id="207" w:author="rsalvatori" w:date="2021-08-24T15:08:00Z"/>
                <w:rFonts w:asciiTheme="minorHAnsi" w:hAnsiTheme="minorHAnsi" w:cstheme="minorHAnsi"/>
                <w:sz w:val="20"/>
                <w:rPrChange w:id="208" w:author="rsalvatori" w:date="2021-08-24T15:12:00Z">
                  <w:rPr>
                    <w:ins w:id="209" w:author="rsalvatori" w:date="2021-08-24T15:08:00Z"/>
                    <w:rFonts w:cs="Calibri"/>
                  </w:rPr>
                </w:rPrChange>
              </w:rPr>
              <w:pPrChange w:id="210" w:author="rsalvatori" w:date="2021-08-24T15:12:00Z">
                <w:pPr>
                  <w:spacing w:line="300" w:lineRule="exact"/>
                  <w:ind w:left="284" w:hanging="284"/>
                </w:pPr>
              </w:pPrChange>
            </w:pPr>
            <w:ins w:id="211" w:author="rsalvatori" w:date="2021-08-24T15:10:00Z">
              <w:r w:rsidRPr="00D753DD">
                <w:rPr>
                  <w:rFonts w:asciiTheme="minorHAnsi" w:hAnsiTheme="minorHAnsi" w:cstheme="minorHAnsi"/>
                  <w:sz w:val="20"/>
                  <w:rPrChange w:id="212" w:author="rsalvatori" w:date="2021-08-24T15:12:00Z">
                    <w:rPr>
                      <w:rFonts w:cs="Calibri"/>
                    </w:rPr>
                  </w:rPrChange>
                </w:rPr>
                <w:t>FR</w:t>
              </w:r>
            </w:ins>
          </w:p>
        </w:tc>
      </w:tr>
      <w:tr w:rsidR="00D753DD" w:rsidRPr="0028419C" w:rsidTr="00D753DD">
        <w:trPr>
          <w:trHeight w:val="215"/>
          <w:trPrChange w:id="213" w:author="rsalvatori" w:date="2021-08-24T15:11:00Z">
            <w:trPr>
              <w:trHeight w:val="215"/>
            </w:trPr>
          </w:trPrChange>
        </w:trPr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214" w:author="rsalvatori" w:date="2021-08-24T15:11:00Z">
              <w:tcPr>
                <w:tcW w:w="850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D753DD" w:rsidRPr="00D753DD" w:rsidRDefault="00D753DD">
            <w:pPr>
              <w:spacing w:line="300" w:lineRule="exact"/>
              <w:jc w:val="center"/>
              <w:rPr>
                <w:rFonts w:asciiTheme="minorHAnsi" w:hAnsiTheme="minorHAnsi" w:cstheme="minorHAnsi"/>
                <w:sz w:val="20"/>
                <w:rPrChange w:id="215" w:author="rsalvatori" w:date="2021-08-24T15:12:00Z">
                  <w:rPr>
                    <w:rFonts w:cs="Calibri"/>
                  </w:rPr>
                </w:rPrChange>
              </w:rPr>
              <w:pPrChange w:id="216" w:author="rsalvatori" w:date="2021-08-24T15:12:00Z">
                <w:pPr>
                  <w:spacing w:line="300" w:lineRule="exact"/>
                  <w:ind w:left="284" w:hanging="284"/>
                </w:pPr>
              </w:pPrChange>
            </w:pPr>
            <w:ins w:id="217" w:author="rsalvatori" w:date="2021-08-24T15:10:00Z">
              <w:r w:rsidRPr="00D753DD">
                <w:rPr>
                  <w:rFonts w:asciiTheme="minorHAnsi" w:hAnsiTheme="minorHAnsi" w:cstheme="minorHAnsi"/>
                  <w:sz w:val="20"/>
                  <w:rPrChange w:id="218" w:author="rsalvatori" w:date="2021-08-24T15:12:00Z">
                    <w:rPr>
                      <w:rFonts w:cs="Calibri"/>
                    </w:rPr>
                  </w:rPrChange>
                </w:rPr>
                <w:t>2409719</w:t>
              </w:r>
            </w:ins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219" w:author="rsalvatori" w:date="2021-08-24T15:11:00Z">
              <w:tcPr>
                <w:tcW w:w="2084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D753DD" w:rsidRPr="00D753DD" w:rsidRDefault="00D753DD">
            <w:pPr>
              <w:spacing w:line="300" w:lineRule="exact"/>
              <w:jc w:val="center"/>
              <w:rPr>
                <w:rFonts w:asciiTheme="minorHAnsi" w:hAnsiTheme="minorHAnsi" w:cstheme="minorHAnsi"/>
                <w:sz w:val="20"/>
                <w:rPrChange w:id="220" w:author="rsalvatori" w:date="2021-08-24T15:12:00Z">
                  <w:rPr>
                    <w:rFonts w:cs="Calibri"/>
                  </w:rPr>
                </w:rPrChange>
              </w:rPr>
              <w:pPrChange w:id="221" w:author="rsalvatori" w:date="2021-08-24T15:12:00Z">
                <w:pPr>
                  <w:spacing w:line="300" w:lineRule="exact"/>
                  <w:ind w:left="284" w:hanging="284"/>
                </w:pPr>
              </w:pPrChange>
            </w:pPr>
            <w:ins w:id="222" w:author="rsalvatori" w:date="2021-08-24T15:10:00Z">
              <w:r w:rsidRPr="00D753DD">
                <w:rPr>
                  <w:rFonts w:asciiTheme="minorHAnsi" w:hAnsiTheme="minorHAnsi" w:cstheme="minorHAnsi"/>
                  <w:sz w:val="20"/>
                  <w:rPrChange w:id="223" w:author="rsalvatori" w:date="2021-08-24T15:12:00Z">
                    <w:rPr>
                      <w:rFonts w:cs="Calibri"/>
                    </w:rPr>
                  </w:rPrChange>
                </w:rPr>
                <w:t>Team working ed. 1</w:t>
              </w:r>
            </w:ins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224" w:author="rsalvatori" w:date="2021-08-24T15:11:00Z">
              <w:tcPr>
                <w:tcW w:w="1744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D753DD" w:rsidRPr="00D753DD" w:rsidRDefault="00D753DD">
            <w:pPr>
              <w:spacing w:line="300" w:lineRule="exact"/>
              <w:jc w:val="center"/>
              <w:rPr>
                <w:rFonts w:asciiTheme="minorHAnsi" w:hAnsiTheme="minorHAnsi" w:cstheme="minorHAnsi"/>
                <w:sz w:val="20"/>
                <w:rPrChange w:id="225" w:author="rsalvatori" w:date="2021-08-24T15:12:00Z">
                  <w:rPr>
                    <w:rFonts w:cs="Calibri"/>
                  </w:rPr>
                </w:rPrChange>
              </w:rPr>
              <w:pPrChange w:id="226" w:author="rsalvatori" w:date="2021-08-24T15:12:00Z">
                <w:pPr>
                  <w:spacing w:line="300" w:lineRule="exact"/>
                  <w:ind w:left="284" w:hanging="284"/>
                </w:pPr>
              </w:pPrChange>
            </w:pPr>
            <w:ins w:id="227" w:author="rsalvatori" w:date="2021-08-24T15:10:00Z">
              <w:r w:rsidRPr="00D753DD">
                <w:rPr>
                  <w:rFonts w:asciiTheme="minorHAnsi" w:hAnsiTheme="minorHAnsi" w:cstheme="minorHAnsi"/>
                  <w:sz w:val="20"/>
                  <w:rPrChange w:id="228" w:author="rsalvatori" w:date="2021-08-24T15:12:00Z">
                    <w:rPr>
                      <w:rFonts w:cs="Calibri"/>
                    </w:rPr>
                  </w:rPrChange>
                </w:rPr>
                <w:t>21/12/2020</w:t>
              </w:r>
            </w:ins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PrChange w:id="229" w:author="rsalvatori" w:date="2021-08-24T15:11:00Z">
              <w:tcPr>
                <w:tcW w:w="1616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nil"/>
                </w:tcBorders>
              </w:tcPr>
            </w:tcPrChange>
          </w:tcPr>
          <w:p w:rsidR="00D753DD" w:rsidRPr="00D753DD" w:rsidRDefault="00D753DD">
            <w:pPr>
              <w:spacing w:line="300" w:lineRule="exact"/>
              <w:jc w:val="center"/>
              <w:rPr>
                <w:rFonts w:asciiTheme="minorHAnsi" w:hAnsiTheme="minorHAnsi" w:cstheme="minorHAnsi"/>
                <w:sz w:val="20"/>
                <w:rPrChange w:id="230" w:author="rsalvatori" w:date="2021-08-24T15:12:00Z">
                  <w:rPr>
                    <w:rFonts w:cs="Calibri"/>
                  </w:rPr>
                </w:rPrChange>
              </w:rPr>
              <w:pPrChange w:id="231" w:author="rsalvatori" w:date="2021-08-24T15:12:00Z">
                <w:pPr>
                  <w:spacing w:line="300" w:lineRule="exact"/>
                  <w:ind w:left="284" w:hanging="284"/>
                </w:pPr>
              </w:pPrChange>
            </w:pPr>
            <w:ins w:id="232" w:author="rsalvatori" w:date="2021-08-24T15:10:00Z">
              <w:r w:rsidRPr="00D753DD">
                <w:rPr>
                  <w:rFonts w:asciiTheme="minorHAnsi" w:hAnsiTheme="minorHAnsi" w:cstheme="minorHAnsi"/>
                  <w:sz w:val="20"/>
                  <w:rPrChange w:id="233" w:author="rsalvatori" w:date="2021-08-24T15:12:00Z">
                    <w:rPr>
                      <w:rFonts w:cs="Calibri"/>
                    </w:rPr>
                  </w:rPrChange>
                </w:rPr>
                <w:t>4</w:t>
              </w:r>
            </w:ins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PrChange w:id="234" w:author="rsalvatori" w:date="2021-08-24T15:11:00Z">
              <w:tcPr>
                <w:tcW w:w="335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:rsidR="00D753DD" w:rsidRPr="00D753DD" w:rsidRDefault="00D753DD">
            <w:pPr>
              <w:spacing w:line="300" w:lineRule="exact"/>
              <w:jc w:val="center"/>
              <w:rPr>
                <w:rFonts w:asciiTheme="minorHAnsi" w:hAnsiTheme="minorHAnsi" w:cstheme="minorHAnsi"/>
                <w:sz w:val="20"/>
                <w:rPrChange w:id="235" w:author="rsalvatori" w:date="2021-08-24T15:12:00Z">
                  <w:rPr>
                    <w:rFonts w:cs="Calibri"/>
                  </w:rPr>
                </w:rPrChange>
              </w:rPr>
              <w:pPrChange w:id="236" w:author="rsalvatori" w:date="2021-08-24T15:12:00Z">
                <w:pPr>
                  <w:spacing w:line="300" w:lineRule="exact"/>
                  <w:ind w:left="284" w:hanging="284"/>
                </w:pPr>
              </w:pPrChange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PrChange w:id="237" w:author="rsalvatori" w:date="2021-08-24T15:11:00Z">
              <w:tcPr>
                <w:tcW w:w="1601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:rsidR="00D753DD" w:rsidRPr="00D753DD" w:rsidRDefault="00D753DD">
            <w:pPr>
              <w:spacing w:line="300" w:lineRule="exact"/>
              <w:jc w:val="center"/>
              <w:rPr>
                <w:rFonts w:asciiTheme="minorHAnsi" w:hAnsiTheme="minorHAnsi" w:cstheme="minorHAnsi"/>
                <w:sz w:val="20"/>
                <w:rPrChange w:id="238" w:author="rsalvatori" w:date="2021-08-24T15:12:00Z">
                  <w:rPr>
                    <w:rFonts w:cs="Calibri"/>
                  </w:rPr>
                </w:rPrChange>
              </w:rPr>
              <w:pPrChange w:id="239" w:author="rsalvatori" w:date="2021-08-24T15:12:00Z">
                <w:pPr>
                  <w:spacing w:line="300" w:lineRule="exact"/>
                  <w:ind w:left="284" w:hanging="284"/>
                </w:pPr>
              </w:pPrChange>
            </w:pPr>
            <w:ins w:id="240" w:author="rsalvatori" w:date="2021-08-24T15:10:00Z">
              <w:r w:rsidRPr="00D753DD">
                <w:rPr>
                  <w:rFonts w:asciiTheme="minorHAnsi" w:hAnsiTheme="minorHAnsi" w:cstheme="minorHAnsi"/>
                  <w:sz w:val="20"/>
                  <w:rPrChange w:id="241" w:author="rsalvatori" w:date="2021-08-24T15:12:00Z">
                    <w:rPr>
                      <w:rFonts w:cs="Calibri"/>
                    </w:rPr>
                  </w:rPrChange>
                </w:rPr>
                <w:t xml:space="preserve">AULA </w:t>
              </w:r>
            </w:ins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PrChange w:id="242" w:author="rsalvatori" w:date="2021-08-24T15:11:00Z">
              <w:tcPr>
                <w:tcW w:w="1601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:rsidR="00D753DD" w:rsidRPr="00D753DD" w:rsidRDefault="00D753DD">
            <w:pPr>
              <w:spacing w:line="300" w:lineRule="exact"/>
              <w:jc w:val="center"/>
              <w:rPr>
                <w:rFonts w:asciiTheme="minorHAnsi" w:hAnsiTheme="minorHAnsi" w:cstheme="minorHAnsi"/>
                <w:sz w:val="20"/>
                <w:rPrChange w:id="243" w:author="rsalvatori" w:date="2021-08-24T15:12:00Z">
                  <w:rPr>
                    <w:rFonts w:cs="Calibri"/>
                  </w:rPr>
                </w:rPrChange>
              </w:rPr>
              <w:pPrChange w:id="244" w:author="rsalvatori" w:date="2021-08-24T15:12:00Z">
                <w:pPr>
                  <w:spacing w:line="300" w:lineRule="exact"/>
                  <w:ind w:left="284" w:hanging="284"/>
                </w:pPr>
              </w:pPrChange>
            </w:pPr>
            <w:ins w:id="245" w:author="rsalvatori" w:date="2021-08-24T15:10:00Z">
              <w:r w:rsidRPr="00D753DD">
                <w:rPr>
                  <w:rFonts w:asciiTheme="minorHAnsi" w:hAnsiTheme="minorHAnsi" w:cstheme="minorHAnsi"/>
                  <w:sz w:val="20"/>
                  <w:rPrChange w:id="246" w:author="rsalvatori" w:date="2021-08-24T15:12:00Z">
                    <w:rPr>
                      <w:rFonts w:cs="Calibri"/>
                    </w:rPr>
                  </w:rPrChange>
                </w:rPr>
                <w:t>FR</w:t>
              </w:r>
            </w:ins>
          </w:p>
        </w:tc>
      </w:tr>
    </w:tbl>
    <w:p w:rsidR="00735ADB" w:rsidRPr="0028419C" w:rsidRDefault="00735ADB" w:rsidP="00735ADB">
      <w:pPr>
        <w:autoSpaceDE w:val="0"/>
        <w:autoSpaceDN w:val="0"/>
        <w:adjustRightInd w:val="0"/>
        <w:spacing w:before="60" w:line="360" w:lineRule="exact"/>
        <w:ind w:left="720"/>
      </w:pPr>
    </w:p>
    <w:p w:rsidR="000D71C4" w:rsidRPr="00842DC4" w:rsidRDefault="000D71C4" w:rsidP="000D71C4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60" w:line="360" w:lineRule="exact"/>
        <w:ind w:left="284" w:hanging="284"/>
      </w:pPr>
      <w:r w:rsidRPr="0028419C">
        <w:lastRenderedPageBreak/>
        <w:t xml:space="preserve">che </w:t>
      </w:r>
      <w:r w:rsidR="00811ED1">
        <w:t>i</w:t>
      </w:r>
      <w:r w:rsidRPr="0028419C">
        <w:t xml:space="preserve"> registri delle presenze, dei fogli firma e dei verbali</w:t>
      </w:r>
      <w:r w:rsidR="00811ED1">
        <w:t>,</w:t>
      </w:r>
      <w:r w:rsidRPr="0028419C">
        <w:t xml:space="preserve"> </w:t>
      </w:r>
      <w:r w:rsidR="00811ED1">
        <w:t xml:space="preserve">predisposti secondo le indicazioni fornite da Fondimpresa, </w:t>
      </w:r>
      <w:r w:rsidRPr="0028419C">
        <w:t xml:space="preserve">da cui risultano i dati inseriti nel Sistema Informatico, debitamente sottoscritti, </w:t>
      </w:r>
      <w:r w:rsidR="00811ED1">
        <w:t xml:space="preserve">sono </w:t>
      </w:r>
      <w:r w:rsidR="00811ED1" w:rsidRPr="00842DC4">
        <w:t>conservati</w:t>
      </w:r>
      <w:r w:rsidRPr="00842DC4">
        <w:t xml:space="preserve"> </w:t>
      </w:r>
      <w:r w:rsidR="00811ED1" w:rsidRPr="00842DC4">
        <w:t>dall’</w:t>
      </w:r>
      <w:r w:rsidR="00842DC4" w:rsidRPr="00842DC4">
        <w:t>azienda</w:t>
      </w:r>
      <w:r w:rsidR="0012069A" w:rsidRPr="00842DC4">
        <w:t xml:space="preserve"> e saranno</w:t>
      </w:r>
      <w:r w:rsidR="00C779AD">
        <w:t xml:space="preserve"> forniti</w:t>
      </w:r>
      <w:r w:rsidRPr="00842DC4">
        <w:t xml:space="preserve"> su richiesta di Fondimpresa e/o in occasione di controlli disposti dal </w:t>
      </w:r>
      <w:r w:rsidR="00C13885" w:rsidRPr="00842DC4">
        <w:t>Fondo</w:t>
      </w:r>
      <w:r w:rsidR="008C6B97" w:rsidRPr="00842DC4">
        <w:t>, dall’ANPAL</w:t>
      </w:r>
      <w:r w:rsidR="00C13885" w:rsidRPr="00842DC4">
        <w:t xml:space="preserve"> o </w:t>
      </w:r>
      <w:r w:rsidR="00811ED1" w:rsidRPr="00842DC4">
        <w:t>da altro organismo preposto al controllo</w:t>
      </w:r>
      <w:r w:rsidRPr="00842DC4">
        <w:t>;</w:t>
      </w:r>
    </w:p>
    <w:p w:rsidR="00DC351F" w:rsidRPr="0028419C" w:rsidRDefault="008C6B97" w:rsidP="006A0F8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60" w:line="360" w:lineRule="exact"/>
        <w:ind w:left="284" w:hanging="284"/>
      </w:pPr>
      <w:r w:rsidRPr="00842DC4">
        <w:rPr>
          <w:snapToGrid w:val="0"/>
        </w:rPr>
        <w:t xml:space="preserve">di essere consapevole </w:t>
      </w:r>
      <w:r w:rsidR="00D4440B" w:rsidRPr="00842DC4">
        <w:rPr>
          <w:snapToGrid w:val="0"/>
        </w:rPr>
        <w:t>che Fondimpresa effettuerà delle verifiche a campione</w:t>
      </w:r>
      <w:r w:rsidR="0012069A" w:rsidRPr="00842DC4">
        <w:rPr>
          <w:snapToGrid w:val="0"/>
        </w:rPr>
        <w:t xml:space="preserve"> e</w:t>
      </w:r>
      <w:r w:rsidR="00D4440B" w:rsidRPr="00842DC4">
        <w:rPr>
          <w:snapToGrid w:val="0"/>
        </w:rPr>
        <w:t xml:space="preserve"> </w:t>
      </w:r>
      <w:r w:rsidRPr="00842DC4">
        <w:rPr>
          <w:snapToGrid w:val="0"/>
        </w:rPr>
        <w:t xml:space="preserve">che </w:t>
      </w:r>
      <w:r w:rsidR="00842DC4" w:rsidRPr="00842DC4">
        <w:rPr>
          <w:snapToGrid w:val="0"/>
        </w:rPr>
        <w:t>azienda</w:t>
      </w:r>
      <w:r w:rsidR="00F42C50">
        <w:rPr>
          <w:snapToGrid w:val="0"/>
        </w:rPr>
        <w:t xml:space="preserve"> è tenuta</w:t>
      </w:r>
      <w:r w:rsidRPr="00842DC4">
        <w:rPr>
          <w:snapToGrid w:val="0"/>
        </w:rPr>
        <w:t xml:space="preserve"> a</w:t>
      </w:r>
      <w:r w:rsidR="00DC351F" w:rsidRPr="00842DC4">
        <w:t xml:space="preserve"> mettere a disposizione, in sede di controllo, la documentazione relativa al Piano</w:t>
      </w:r>
      <w:r w:rsidR="00DC351F" w:rsidRPr="0028419C">
        <w:t xml:space="preserve"> formativo rendicontato</w:t>
      </w:r>
      <w:r w:rsidR="00C260D5" w:rsidRPr="0028419C">
        <w:t>, anche in riferimento alla documentazione giustificativa del</w:t>
      </w:r>
      <w:r w:rsidR="00D4440B">
        <w:t>lo svolgimento delle azioni formative rendicontate in conformità agli obblighi/prescrizioni emesse dalle autorità competenti e/o Fondimpresa in relazione alla emergenza sanitaria Covid-19</w:t>
      </w:r>
      <w:r w:rsidR="00C260D5" w:rsidRPr="0028419C">
        <w:t>.</w:t>
      </w:r>
    </w:p>
    <w:p w:rsidR="00DC351F" w:rsidRPr="0028419C" w:rsidRDefault="00DC351F" w:rsidP="00F75FF9">
      <w:pPr>
        <w:spacing w:line="240" w:lineRule="auto"/>
        <w:rPr>
          <w:snapToGrid w:val="0"/>
          <w:sz w:val="16"/>
          <w:szCs w:val="16"/>
        </w:rPr>
      </w:pPr>
    </w:p>
    <w:p w:rsidR="008C6B97" w:rsidRPr="0028419C" w:rsidRDefault="008C6B97" w:rsidP="00F75FF9">
      <w:pPr>
        <w:spacing w:line="240" w:lineRule="auto"/>
        <w:rPr>
          <w:snapToGrid w:val="0"/>
          <w:sz w:val="16"/>
          <w:szCs w:val="16"/>
        </w:rPr>
      </w:pPr>
    </w:p>
    <w:p w:rsidR="00DC351F" w:rsidRPr="0028419C" w:rsidRDefault="00DC351F" w:rsidP="00DC351F">
      <w:pPr>
        <w:spacing w:line="360" w:lineRule="exact"/>
        <w:rPr>
          <w:snapToGrid w:val="0"/>
          <w:szCs w:val="24"/>
        </w:rPr>
      </w:pPr>
      <w:r w:rsidRPr="0028419C">
        <w:rPr>
          <w:snapToGrid w:val="0"/>
          <w:szCs w:val="24"/>
        </w:rPr>
        <w:t>La presente dichiarazione si compo</w:t>
      </w:r>
      <w:r w:rsidR="00D4440B">
        <w:rPr>
          <w:snapToGrid w:val="0"/>
          <w:szCs w:val="24"/>
        </w:rPr>
        <w:t xml:space="preserve">ne di numero </w:t>
      </w:r>
      <w:del w:id="247" w:author="rsalvatori" w:date="2021-08-24T15:08:00Z">
        <w:r w:rsidR="00D4440B" w:rsidDel="00554B79">
          <w:rPr>
            <w:snapToGrid w:val="0"/>
            <w:szCs w:val="24"/>
          </w:rPr>
          <w:delText xml:space="preserve">….. </w:delText>
        </w:r>
      </w:del>
      <w:ins w:id="248" w:author="rsalvatori" w:date="2021-08-24T15:08:00Z">
        <w:r w:rsidR="00554B79">
          <w:rPr>
            <w:snapToGrid w:val="0"/>
            <w:szCs w:val="24"/>
          </w:rPr>
          <w:t xml:space="preserve">2 </w:t>
        </w:r>
      </w:ins>
      <w:r w:rsidR="00D4440B">
        <w:rPr>
          <w:snapToGrid w:val="0"/>
          <w:szCs w:val="24"/>
        </w:rPr>
        <w:t>pagine firmate.</w:t>
      </w:r>
    </w:p>
    <w:p w:rsidR="003145D1" w:rsidRPr="0028419C" w:rsidRDefault="003145D1" w:rsidP="00482E22">
      <w:pPr>
        <w:autoSpaceDE w:val="0"/>
        <w:autoSpaceDN w:val="0"/>
        <w:adjustRightInd w:val="0"/>
        <w:spacing w:before="120" w:line="360" w:lineRule="exact"/>
        <w:rPr>
          <w:i/>
          <w:u w:val="single"/>
        </w:rPr>
      </w:pPr>
    </w:p>
    <w:p w:rsidR="000D71C4" w:rsidRPr="0028419C" w:rsidRDefault="003963C0" w:rsidP="00482E22">
      <w:pPr>
        <w:autoSpaceDE w:val="0"/>
        <w:autoSpaceDN w:val="0"/>
        <w:adjustRightInd w:val="0"/>
        <w:spacing w:before="120" w:line="360" w:lineRule="exact"/>
        <w:rPr>
          <w:b/>
          <w:i/>
          <w:u w:val="single"/>
        </w:rPr>
      </w:pPr>
      <w:r w:rsidRPr="0028419C">
        <w:rPr>
          <w:b/>
          <w:i/>
          <w:u w:val="single"/>
        </w:rPr>
        <w:t xml:space="preserve">Allega </w:t>
      </w:r>
      <w:r w:rsidR="00DC351F" w:rsidRPr="0028419C">
        <w:rPr>
          <w:b/>
          <w:i/>
          <w:u w:val="single"/>
        </w:rPr>
        <w:t xml:space="preserve"> copia </w:t>
      </w:r>
      <w:r w:rsidR="00B86BA4" w:rsidRPr="0028419C">
        <w:rPr>
          <w:b/>
          <w:i/>
          <w:u w:val="single"/>
        </w:rPr>
        <w:t xml:space="preserve"> fotostatica </w:t>
      </w:r>
      <w:r w:rsidRPr="0028419C">
        <w:rPr>
          <w:b/>
          <w:i/>
          <w:u w:val="single"/>
        </w:rPr>
        <w:t xml:space="preserve">fronte retro </w:t>
      </w:r>
      <w:r w:rsidR="00DC351F" w:rsidRPr="0028419C">
        <w:rPr>
          <w:b/>
          <w:i/>
          <w:u w:val="single"/>
        </w:rPr>
        <w:t xml:space="preserve">del </w:t>
      </w:r>
      <w:r w:rsidR="00B86BA4" w:rsidRPr="0028419C">
        <w:rPr>
          <w:b/>
          <w:i/>
          <w:u w:val="single"/>
        </w:rPr>
        <w:t xml:space="preserve">proprio </w:t>
      </w:r>
      <w:r w:rsidR="00DC351F" w:rsidRPr="0028419C">
        <w:rPr>
          <w:b/>
          <w:i/>
          <w:u w:val="single"/>
        </w:rPr>
        <w:t>documento di identità</w:t>
      </w:r>
      <w:r w:rsidR="000D71C4" w:rsidRPr="0028419C">
        <w:rPr>
          <w:b/>
          <w:i/>
          <w:u w:val="single"/>
        </w:rPr>
        <w:t xml:space="preserve">. </w:t>
      </w:r>
    </w:p>
    <w:p w:rsidR="003145D1" w:rsidRPr="0028419C" w:rsidRDefault="003145D1" w:rsidP="00482E22">
      <w:pPr>
        <w:pStyle w:val="Titolo"/>
        <w:spacing w:before="240" w:line="360" w:lineRule="exact"/>
        <w:rPr>
          <w:b w:val="0"/>
        </w:rPr>
      </w:pPr>
    </w:p>
    <w:p w:rsidR="00136D98" w:rsidRDefault="00DC351F" w:rsidP="00482E22">
      <w:pPr>
        <w:pStyle w:val="Titolo"/>
        <w:spacing w:before="240" w:line="360" w:lineRule="exact"/>
      </w:pPr>
      <w:r w:rsidRPr="0028419C">
        <w:rPr>
          <w:b w:val="0"/>
        </w:rPr>
        <w:t>Luogo e Data:</w:t>
      </w:r>
      <w:r w:rsidRPr="0028419C">
        <w:t xml:space="preserve"> </w:t>
      </w:r>
      <w:del w:id="249" w:author="rsalvatori" w:date="2021-08-24T15:08:00Z">
        <w:r w:rsidRPr="0028419C" w:rsidDel="00554B79">
          <w:delText>__________________</w:delText>
        </w:r>
        <w:r w:rsidRPr="0028419C" w:rsidDel="00554B79">
          <w:rPr>
            <w:b w:val="0"/>
          </w:rPr>
          <w:delText xml:space="preserve">, </w:delText>
        </w:r>
      </w:del>
      <w:ins w:id="250" w:author="rsalvatori" w:date="2021-08-24T15:08:00Z">
        <w:r w:rsidR="00554B79">
          <w:t>PATRICA</w:t>
        </w:r>
        <w:r w:rsidR="00554B79" w:rsidRPr="0028419C">
          <w:rPr>
            <w:b w:val="0"/>
          </w:rPr>
          <w:t xml:space="preserve">, </w:t>
        </w:r>
      </w:ins>
      <w:del w:id="251" w:author="rsalvatori" w:date="2021-08-24T15:08:00Z">
        <w:r w:rsidRPr="0028419C" w:rsidDel="00554B79">
          <w:rPr>
            <w:b w:val="0"/>
          </w:rPr>
          <w:delText>…..\…..\…..</w:delText>
        </w:r>
      </w:del>
      <w:ins w:id="252" w:author="Lucia" w:date="2022-03-30T09:57:00Z">
        <w:r w:rsidR="00AD6749">
          <w:rPr>
            <w:b w:val="0"/>
          </w:rPr>
          <w:t>30</w:t>
        </w:r>
      </w:ins>
      <w:ins w:id="253" w:author="rsalvatori" w:date="2021-08-24T15:08:00Z">
        <w:del w:id="254" w:author="Lucia" w:date="2022-03-30T09:57:00Z">
          <w:r w:rsidR="00554B79" w:rsidDel="00AD6749">
            <w:rPr>
              <w:b w:val="0"/>
            </w:rPr>
            <w:delText>24</w:delText>
          </w:r>
        </w:del>
        <w:r w:rsidR="00554B79">
          <w:rPr>
            <w:b w:val="0"/>
          </w:rPr>
          <w:t>/0</w:t>
        </w:r>
        <w:del w:id="255" w:author="Lucia" w:date="2022-03-24T15:15:00Z">
          <w:r w:rsidR="00554B79" w:rsidDel="009A06AF">
            <w:rPr>
              <w:b w:val="0"/>
            </w:rPr>
            <w:delText>8</w:delText>
          </w:r>
        </w:del>
      </w:ins>
      <w:ins w:id="256" w:author="Lucia" w:date="2022-03-24T15:15:00Z">
        <w:r w:rsidR="009A06AF">
          <w:rPr>
            <w:b w:val="0"/>
          </w:rPr>
          <w:t>3</w:t>
        </w:r>
      </w:ins>
      <w:ins w:id="257" w:author="rsalvatori" w:date="2021-08-24T15:08:00Z">
        <w:r w:rsidR="00554B79">
          <w:rPr>
            <w:b w:val="0"/>
          </w:rPr>
          <w:t>/202</w:t>
        </w:r>
      </w:ins>
      <w:ins w:id="258" w:author="Lucia" w:date="2022-03-24T15:15:00Z">
        <w:r w:rsidR="009A06AF">
          <w:rPr>
            <w:b w:val="0"/>
          </w:rPr>
          <w:t>2</w:t>
        </w:r>
      </w:ins>
      <w:ins w:id="259" w:author="rsalvatori" w:date="2021-08-24T15:08:00Z">
        <w:del w:id="260" w:author="Lucia" w:date="2022-03-24T15:15:00Z">
          <w:r w:rsidR="00554B79" w:rsidDel="009A06AF">
            <w:rPr>
              <w:b w:val="0"/>
            </w:rPr>
            <w:delText>1</w:delText>
          </w:r>
        </w:del>
      </w:ins>
    </w:p>
    <w:sectPr w:rsidR="00136D98" w:rsidSect="000D71C4">
      <w:headerReference w:type="default" r:id="rId7"/>
      <w:footerReference w:type="default" r:id="rId8"/>
      <w:pgSz w:w="11906" w:h="16838" w:code="9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296" w:rsidRDefault="00B17296">
      <w:r>
        <w:separator/>
      </w:r>
    </w:p>
  </w:endnote>
  <w:endnote w:type="continuationSeparator" w:id="0">
    <w:p w:rsidR="00B17296" w:rsidRDefault="00B1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lley-AllegroScrip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(Tipo di carattere testo asiati">
    <w:altName w:val="Times New Roman"/>
    <w:panose1 w:val="00000000000000000000"/>
    <w:charset w:val="00"/>
    <w:family w:val="roman"/>
    <w:notTrueType/>
    <w:pitch w:val="default"/>
  </w:font>
  <w:font w:name="Univers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1C4" w:rsidRDefault="000D71C4" w:rsidP="00DF73C9">
    <w:pPr>
      <w:autoSpaceDE w:val="0"/>
      <w:autoSpaceDN w:val="0"/>
      <w:adjustRightInd w:val="0"/>
      <w:spacing w:before="120" w:line="240" w:lineRule="auto"/>
      <w:ind w:left="6237"/>
      <w:jc w:val="center"/>
    </w:pPr>
  </w:p>
  <w:p w:rsidR="00D40D5E" w:rsidRPr="000E0247" w:rsidRDefault="00D40D5E" w:rsidP="00DF73C9">
    <w:pPr>
      <w:autoSpaceDE w:val="0"/>
      <w:autoSpaceDN w:val="0"/>
      <w:adjustRightInd w:val="0"/>
      <w:spacing w:before="120" w:line="240" w:lineRule="auto"/>
      <w:ind w:left="6237"/>
      <w:jc w:val="center"/>
    </w:pPr>
    <w:r w:rsidRPr="000E0247">
      <w:t>Il dichiarante</w:t>
    </w:r>
  </w:p>
  <w:p w:rsidR="00D40D5E" w:rsidRPr="00415D45" w:rsidRDefault="00D40D5E" w:rsidP="00DF73C9">
    <w:pPr>
      <w:pStyle w:val="Corpotesto"/>
      <w:spacing w:after="0" w:line="240" w:lineRule="auto"/>
      <w:ind w:left="6237"/>
      <w:jc w:val="center"/>
      <w:rPr>
        <w:i/>
      </w:rPr>
    </w:pPr>
    <w:r>
      <w:rPr>
        <w:i/>
      </w:rPr>
      <w:t>(</w:t>
    </w:r>
    <w:r w:rsidRPr="00415D45">
      <w:rPr>
        <w:i/>
      </w:rPr>
      <w:t xml:space="preserve"> </w:t>
    </w:r>
    <w:r w:rsidR="00805102">
      <w:rPr>
        <w:i/>
      </w:rPr>
      <w:t xml:space="preserve">timbro e </w:t>
    </w:r>
    <w:r w:rsidRPr="00415D45">
      <w:rPr>
        <w:i/>
      </w:rPr>
      <w:t>firma)</w:t>
    </w:r>
  </w:p>
  <w:p w:rsidR="00D40D5E" w:rsidRDefault="00D40D5E" w:rsidP="00DF73C9">
    <w:pPr>
      <w:pStyle w:val="Pidipagina"/>
      <w:spacing w:line="240" w:lineRule="auto"/>
      <w:jc w:val="left"/>
      <w:rPr>
        <w:rStyle w:val="Numeropagina"/>
      </w:rPr>
    </w:pPr>
    <w:r>
      <w:rPr>
        <w:rStyle w:val="Numeropagina"/>
      </w:rPr>
      <w:t xml:space="preserve">            </w:t>
    </w:r>
    <w:r w:rsidR="00B522E5"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 w:rsidR="00B522E5">
      <w:rPr>
        <w:rStyle w:val="Numeropagina"/>
      </w:rPr>
      <w:fldChar w:fldCharType="separate"/>
    </w:r>
    <w:r w:rsidR="004407C9">
      <w:rPr>
        <w:rStyle w:val="Numeropagina"/>
        <w:noProof/>
      </w:rPr>
      <w:t>2</w:t>
    </w:r>
    <w:r w:rsidR="00B522E5">
      <w:rPr>
        <w:rStyle w:val="Numeropagina"/>
      </w:rPr>
      <w:fldChar w:fldCharType="end"/>
    </w:r>
  </w:p>
  <w:p w:rsidR="00D40D5E" w:rsidRDefault="00D40D5E" w:rsidP="00DF73C9">
    <w:pPr>
      <w:pStyle w:val="Corpotesto"/>
      <w:spacing w:after="0" w:line="240" w:lineRule="auto"/>
      <w:ind w:left="6237"/>
      <w:jc w:val="center"/>
      <w:rPr>
        <w:highlight w:val="yellow"/>
      </w:rPr>
    </w:pPr>
    <w:r>
      <w:t>___________________________</w:t>
    </w:r>
  </w:p>
  <w:p w:rsidR="00D40D5E" w:rsidRDefault="00D40D5E" w:rsidP="00DF73C9">
    <w:pPr>
      <w:pStyle w:val="Pidipagina"/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296" w:rsidRDefault="00B17296">
      <w:r>
        <w:separator/>
      </w:r>
    </w:p>
  </w:footnote>
  <w:footnote w:type="continuationSeparator" w:id="0">
    <w:p w:rsidR="00B17296" w:rsidRDefault="00B17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437" w:rsidRPr="00E91E76" w:rsidRDefault="00E0317C" w:rsidP="00331437">
    <w:pPr>
      <w:autoSpaceDE w:val="0"/>
      <w:autoSpaceDN w:val="0"/>
      <w:adjustRightInd w:val="0"/>
      <w:spacing w:line="240" w:lineRule="auto"/>
      <w:jc w:val="left"/>
      <w:rPr>
        <w:bCs/>
        <w:i/>
        <w:sz w:val="22"/>
        <w:szCs w:val="22"/>
      </w:rPr>
    </w:pPr>
    <w:r>
      <w:rPr>
        <w:noProof/>
      </w:rPr>
      <w:drawing>
        <wp:inline distT="0" distB="0" distL="0" distR="0">
          <wp:extent cx="1247775" cy="428625"/>
          <wp:effectExtent l="0" t="0" r="9525" b="9525"/>
          <wp:docPr id="1" name="officeArt object" descr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3E97" w:rsidRPr="00E91E76" w:rsidRDefault="00583E97" w:rsidP="002C36FD">
    <w:pPr>
      <w:autoSpaceDE w:val="0"/>
      <w:autoSpaceDN w:val="0"/>
      <w:adjustRightInd w:val="0"/>
      <w:spacing w:line="240" w:lineRule="auto"/>
      <w:jc w:val="center"/>
      <w:rPr>
        <w:bCs/>
        <w:i/>
        <w:sz w:val="22"/>
        <w:szCs w:val="22"/>
      </w:rPr>
    </w:pPr>
  </w:p>
  <w:p w:rsidR="00D40D5E" w:rsidRDefault="00D40D5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E06BB"/>
    <w:multiLevelType w:val="hybridMultilevel"/>
    <w:tmpl w:val="DC94C3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F45774"/>
    <w:multiLevelType w:val="hybridMultilevel"/>
    <w:tmpl w:val="D6180E88"/>
    <w:lvl w:ilvl="0" w:tplc="A6E88C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61EBB"/>
    <w:multiLevelType w:val="hybridMultilevel"/>
    <w:tmpl w:val="4C14F7C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salvatori">
    <w15:presenceInfo w15:providerId="None" w15:userId="rsalvatori"/>
  </w15:person>
  <w15:person w15:author="Utente Windows">
    <w15:presenceInfo w15:providerId="None" w15:userId="Utente Windows"/>
  </w15:person>
  <w15:person w15:author="Lucia">
    <w15:presenceInfo w15:providerId="None" w15:userId="Luc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1F"/>
    <w:rsid w:val="00007D6D"/>
    <w:rsid w:val="000964CD"/>
    <w:rsid w:val="000C39C6"/>
    <w:rsid w:val="000D71C4"/>
    <w:rsid w:val="000E13A6"/>
    <w:rsid w:val="000E29C0"/>
    <w:rsid w:val="000E3821"/>
    <w:rsid w:val="0012069A"/>
    <w:rsid w:val="00120A83"/>
    <w:rsid w:val="00124E35"/>
    <w:rsid w:val="00136D98"/>
    <w:rsid w:val="0016207B"/>
    <w:rsid w:val="0017053D"/>
    <w:rsid w:val="001D17A2"/>
    <w:rsid w:val="001E109E"/>
    <w:rsid w:val="001F402F"/>
    <w:rsid w:val="002146CC"/>
    <w:rsid w:val="002730B7"/>
    <w:rsid w:val="00276518"/>
    <w:rsid w:val="0028419C"/>
    <w:rsid w:val="002C36FD"/>
    <w:rsid w:val="00310E73"/>
    <w:rsid w:val="003145D1"/>
    <w:rsid w:val="00321265"/>
    <w:rsid w:val="00331437"/>
    <w:rsid w:val="00333A43"/>
    <w:rsid w:val="003949D2"/>
    <w:rsid w:val="00394D60"/>
    <w:rsid w:val="003963C0"/>
    <w:rsid w:val="003975E0"/>
    <w:rsid w:val="003B1435"/>
    <w:rsid w:val="003C2E65"/>
    <w:rsid w:val="003F783F"/>
    <w:rsid w:val="0042405B"/>
    <w:rsid w:val="00434DEE"/>
    <w:rsid w:val="004407C9"/>
    <w:rsid w:val="00482E22"/>
    <w:rsid w:val="004921F8"/>
    <w:rsid w:val="004B6B75"/>
    <w:rsid w:val="004D796E"/>
    <w:rsid w:val="00521C2A"/>
    <w:rsid w:val="0052701A"/>
    <w:rsid w:val="00554B79"/>
    <w:rsid w:val="00565FE8"/>
    <w:rsid w:val="00583E97"/>
    <w:rsid w:val="005A189E"/>
    <w:rsid w:val="005F2571"/>
    <w:rsid w:val="00606862"/>
    <w:rsid w:val="00612512"/>
    <w:rsid w:val="00621F19"/>
    <w:rsid w:val="00644AF4"/>
    <w:rsid w:val="00677997"/>
    <w:rsid w:val="006A0F8B"/>
    <w:rsid w:val="006A4D8E"/>
    <w:rsid w:val="006B33F4"/>
    <w:rsid w:val="006F4960"/>
    <w:rsid w:val="00701C08"/>
    <w:rsid w:val="00735ADB"/>
    <w:rsid w:val="00752AD6"/>
    <w:rsid w:val="007760FD"/>
    <w:rsid w:val="00781C8D"/>
    <w:rsid w:val="00797031"/>
    <w:rsid w:val="007F41E5"/>
    <w:rsid w:val="00805102"/>
    <w:rsid w:val="00811ED1"/>
    <w:rsid w:val="00842DC4"/>
    <w:rsid w:val="00860D3D"/>
    <w:rsid w:val="00870127"/>
    <w:rsid w:val="008A6C67"/>
    <w:rsid w:val="008C6B97"/>
    <w:rsid w:val="0090155C"/>
    <w:rsid w:val="00971CCC"/>
    <w:rsid w:val="00972EC2"/>
    <w:rsid w:val="009931A6"/>
    <w:rsid w:val="009A06AF"/>
    <w:rsid w:val="009C641F"/>
    <w:rsid w:val="009E48EC"/>
    <w:rsid w:val="00A45C61"/>
    <w:rsid w:val="00AB683C"/>
    <w:rsid w:val="00AD6749"/>
    <w:rsid w:val="00B17296"/>
    <w:rsid w:val="00B17882"/>
    <w:rsid w:val="00B522E5"/>
    <w:rsid w:val="00B542E3"/>
    <w:rsid w:val="00B60ED5"/>
    <w:rsid w:val="00B86BA4"/>
    <w:rsid w:val="00B948CD"/>
    <w:rsid w:val="00BF0636"/>
    <w:rsid w:val="00C13885"/>
    <w:rsid w:val="00C15ED5"/>
    <w:rsid w:val="00C23563"/>
    <w:rsid w:val="00C260D5"/>
    <w:rsid w:val="00C458AE"/>
    <w:rsid w:val="00C779AD"/>
    <w:rsid w:val="00C823C8"/>
    <w:rsid w:val="00C9773D"/>
    <w:rsid w:val="00CD5518"/>
    <w:rsid w:val="00CE3A09"/>
    <w:rsid w:val="00D166D7"/>
    <w:rsid w:val="00D40D5E"/>
    <w:rsid w:val="00D4440B"/>
    <w:rsid w:val="00D45CE0"/>
    <w:rsid w:val="00D638EB"/>
    <w:rsid w:val="00D753DD"/>
    <w:rsid w:val="00D75620"/>
    <w:rsid w:val="00DB4A87"/>
    <w:rsid w:val="00DC351F"/>
    <w:rsid w:val="00DF73C9"/>
    <w:rsid w:val="00DF7582"/>
    <w:rsid w:val="00E0317C"/>
    <w:rsid w:val="00E12798"/>
    <w:rsid w:val="00E36C85"/>
    <w:rsid w:val="00E56336"/>
    <w:rsid w:val="00E65C71"/>
    <w:rsid w:val="00EA4567"/>
    <w:rsid w:val="00ED28CC"/>
    <w:rsid w:val="00F04C5F"/>
    <w:rsid w:val="00F20F9A"/>
    <w:rsid w:val="00F42C50"/>
    <w:rsid w:val="00F75FF9"/>
    <w:rsid w:val="00FB10F8"/>
    <w:rsid w:val="00F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3EF912D-E304-4E41-8B57-882B5264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351F"/>
    <w:pPr>
      <w:spacing w:line="360" w:lineRule="auto"/>
      <w:jc w:val="both"/>
    </w:pPr>
    <w:rPr>
      <w:sz w:val="24"/>
    </w:rPr>
  </w:style>
  <w:style w:type="paragraph" w:styleId="Titolo1">
    <w:name w:val="heading 1"/>
    <w:aliases w:val="Car"/>
    <w:basedOn w:val="Indice1"/>
    <w:next w:val="Indice1"/>
    <w:qFormat/>
    <w:rsid w:val="000C39C6"/>
    <w:pPr>
      <w:keepNext/>
      <w:outlineLvl w:val="0"/>
    </w:pPr>
    <w:rPr>
      <w:rFonts w:ascii="Arial" w:hAnsi="Arial"/>
      <w:b/>
      <w:bCs/>
      <w:caps/>
      <w:kern w:val="28"/>
    </w:rPr>
  </w:style>
  <w:style w:type="paragraph" w:styleId="Titolo2">
    <w:name w:val="heading 2"/>
    <w:basedOn w:val="Normale"/>
    <w:next w:val="Normale"/>
    <w:qFormat/>
    <w:rsid w:val="000C39C6"/>
    <w:pPr>
      <w:keepNext/>
      <w:spacing w:before="360" w:after="240"/>
      <w:outlineLvl w:val="1"/>
    </w:pPr>
    <w:rPr>
      <w:b/>
      <w:bCs/>
      <w:color w:val="000000"/>
      <w:kern w:val="24"/>
    </w:rPr>
  </w:style>
  <w:style w:type="paragraph" w:styleId="Titolo3">
    <w:name w:val="heading 3"/>
    <w:basedOn w:val="Normale"/>
    <w:next w:val="Normale"/>
    <w:qFormat/>
    <w:rsid w:val="000C39C6"/>
    <w:pPr>
      <w:keepNext/>
      <w:spacing w:before="240" w:after="60"/>
      <w:outlineLvl w:val="2"/>
    </w:pPr>
    <w:rPr>
      <w:b/>
      <w:i/>
      <w:iCs/>
      <w:color w:val="000000"/>
      <w:kern w:val="24"/>
    </w:rPr>
  </w:style>
  <w:style w:type="paragraph" w:styleId="Titolo4">
    <w:name w:val="heading 4"/>
    <w:basedOn w:val="Normale"/>
    <w:next w:val="Normale"/>
    <w:qFormat/>
    <w:rsid w:val="000C39C6"/>
    <w:pPr>
      <w:keepNext/>
      <w:outlineLvl w:val="3"/>
    </w:pPr>
  </w:style>
  <w:style w:type="paragraph" w:styleId="Titolo5">
    <w:name w:val="heading 5"/>
    <w:basedOn w:val="Normale"/>
    <w:next w:val="Normale"/>
    <w:qFormat/>
    <w:rsid w:val="000C39C6"/>
    <w:pPr>
      <w:keepNext/>
      <w:jc w:val="center"/>
      <w:outlineLvl w:val="4"/>
    </w:pPr>
    <w:rPr>
      <w:b/>
      <w:bCs/>
      <w:color w:val="000000"/>
      <w:kern w:val="24"/>
    </w:rPr>
  </w:style>
  <w:style w:type="paragraph" w:styleId="Titolo6">
    <w:name w:val="heading 6"/>
    <w:basedOn w:val="Normale"/>
    <w:next w:val="Normale"/>
    <w:qFormat/>
    <w:rsid w:val="000C39C6"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0C39C6"/>
    <w:pPr>
      <w:keepNext/>
      <w:tabs>
        <w:tab w:val="left" w:pos="6663"/>
      </w:tabs>
      <w:spacing w:before="60"/>
      <w:jc w:val="center"/>
      <w:outlineLvl w:val="6"/>
    </w:pPr>
    <w:rPr>
      <w:rFonts w:ascii="Shelley-AllegroScript" w:hAnsi="Shelley-AllegroScript"/>
      <w:i/>
      <w:iCs/>
      <w:spacing w:val="20"/>
      <w:sz w:val="40"/>
      <w:szCs w:val="40"/>
    </w:rPr>
  </w:style>
  <w:style w:type="paragraph" w:styleId="Titolo8">
    <w:name w:val="heading 8"/>
    <w:basedOn w:val="Normale"/>
    <w:next w:val="Normale"/>
    <w:qFormat/>
    <w:rsid w:val="000C39C6"/>
    <w:pPr>
      <w:keepNext/>
      <w:jc w:val="center"/>
      <w:outlineLvl w:val="7"/>
    </w:pPr>
    <w:rPr>
      <w:b/>
      <w:bCs/>
      <w:i/>
      <w:iCs/>
      <w:sz w:val="32"/>
      <w:szCs w:val="32"/>
    </w:rPr>
  </w:style>
  <w:style w:type="paragraph" w:styleId="Titolo9">
    <w:name w:val="heading 9"/>
    <w:basedOn w:val="Normale"/>
    <w:next w:val="Normale"/>
    <w:qFormat/>
    <w:rsid w:val="000C39C6"/>
    <w:pPr>
      <w:keepNext/>
      <w:outlineLvl w:val="8"/>
    </w:pPr>
    <w:rPr>
      <w:i/>
      <w:i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autoRedefine/>
    <w:rsid w:val="000C39C6"/>
    <w:pPr>
      <w:spacing w:after="120" w:line="300" w:lineRule="exact"/>
      <w:jc w:val="left"/>
    </w:pPr>
    <w:rPr>
      <w:rFonts w:ascii="Arial" w:eastAsia="SimHei" w:hAnsi="Arial"/>
      <w:b/>
      <w:iCs/>
    </w:rPr>
  </w:style>
  <w:style w:type="character" w:customStyle="1" w:styleId="CarCarattereCarattere">
    <w:name w:val="Car Carattere Carattere"/>
    <w:basedOn w:val="Carpredefinitoparagrafo"/>
    <w:rsid w:val="000C39C6"/>
    <w:rPr>
      <w:b/>
      <w:bCs/>
      <w:color w:val="000000"/>
      <w:kern w:val="28"/>
      <w:sz w:val="28"/>
      <w:szCs w:val="28"/>
      <w:lang w:val="it-IT" w:eastAsia="it-IT" w:bidi="ar-SA"/>
    </w:rPr>
  </w:style>
  <w:style w:type="character" w:customStyle="1" w:styleId="CarattereCarattere">
    <w:name w:val="Carattere Carattere"/>
    <w:basedOn w:val="Carpredefinitoparagrafo"/>
    <w:rsid w:val="000C39C6"/>
    <w:rPr>
      <w:i/>
      <w:iCs/>
      <w:color w:val="000000"/>
      <w:kern w:val="24"/>
      <w:sz w:val="24"/>
      <w:szCs w:val="24"/>
      <w:lang w:val="it-IT" w:eastAsia="it-IT" w:bidi="ar-SA"/>
    </w:rPr>
  </w:style>
  <w:style w:type="character" w:customStyle="1" w:styleId="CarattereCarattere1">
    <w:name w:val="Carattere Carattere1"/>
    <w:basedOn w:val="Carpredefinitoparagrafo"/>
    <w:rsid w:val="000C39C6"/>
    <w:rPr>
      <w:b/>
      <w:bCs/>
      <w:color w:val="000000"/>
      <w:kern w:val="24"/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0C39C6"/>
    <w:rPr>
      <w:color w:val="0000FF"/>
      <w:u w:val="single"/>
    </w:rPr>
  </w:style>
  <w:style w:type="character" w:styleId="Collegamentovisitato">
    <w:name w:val="FollowedHyperlink"/>
    <w:basedOn w:val="Carpredefinitoparagrafo"/>
    <w:rsid w:val="000C39C6"/>
    <w:rPr>
      <w:color w:val="800080"/>
      <w:u w:val="single"/>
    </w:rPr>
  </w:style>
  <w:style w:type="paragraph" w:styleId="Corpotesto">
    <w:name w:val="Body Text"/>
    <w:basedOn w:val="Normale"/>
    <w:rsid w:val="000C39C6"/>
    <w:pPr>
      <w:spacing w:after="120"/>
    </w:pPr>
  </w:style>
  <w:style w:type="paragraph" w:styleId="Corpodeltesto2">
    <w:name w:val="Body Text 2"/>
    <w:basedOn w:val="Normale"/>
    <w:rsid w:val="000C39C6"/>
  </w:style>
  <w:style w:type="paragraph" w:customStyle="1" w:styleId="Corpodeltesto21">
    <w:name w:val="Corpo del testo 21"/>
    <w:basedOn w:val="Default"/>
    <w:next w:val="Default"/>
    <w:rsid w:val="000C39C6"/>
    <w:rPr>
      <w:rFonts w:cs="Times New Roman"/>
      <w:sz w:val="24"/>
      <w:szCs w:val="24"/>
    </w:rPr>
  </w:style>
  <w:style w:type="paragraph" w:styleId="Corpodeltesto3">
    <w:name w:val="Body Text 3"/>
    <w:basedOn w:val="Normale"/>
    <w:rsid w:val="000C39C6"/>
  </w:style>
  <w:style w:type="paragraph" w:customStyle="1" w:styleId="Daniela">
    <w:name w:val="Daniela"/>
    <w:basedOn w:val="Corpotesto"/>
    <w:rsid w:val="000C39C6"/>
    <w:pPr>
      <w:spacing w:after="0"/>
      <w:ind w:firstLine="567"/>
    </w:pPr>
    <w:rPr>
      <w:i/>
      <w:iCs/>
      <w:sz w:val="32"/>
      <w:szCs w:val="32"/>
    </w:rPr>
  </w:style>
  <w:style w:type="paragraph" w:customStyle="1" w:styleId="Default">
    <w:name w:val="Default"/>
    <w:rsid w:val="000C39C6"/>
    <w:pPr>
      <w:autoSpaceDE w:val="0"/>
      <w:autoSpaceDN w:val="0"/>
      <w:adjustRightInd w:val="0"/>
    </w:pPr>
    <w:rPr>
      <w:rFonts w:ascii="TimesNewRoman" w:hAnsi="TimesNewRoman" w:cs="TimesNewRoman"/>
    </w:rPr>
  </w:style>
  <w:style w:type="paragraph" w:styleId="Intestazione">
    <w:name w:val="header"/>
    <w:basedOn w:val="Normale"/>
    <w:rsid w:val="000C39C6"/>
    <w:pPr>
      <w:widowControl w:val="0"/>
      <w:tabs>
        <w:tab w:val="center" w:pos="4986"/>
        <w:tab w:val="right" w:pos="9972"/>
      </w:tabs>
      <w:jc w:val="center"/>
    </w:pPr>
    <w:rPr>
      <w:i/>
      <w:iCs/>
      <w:sz w:val="22"/>
      <w:szCs w:val="22"/>
    </w:rPr>
  </w:style>
  <w:style w:type="paragraph" w:styleId="NormaleWeb">
    <w:name w:val="Normal (Web)"/>
    <w:basedOn w:val="Normale"/>
    <w:rsid w:val="000C39C6"/>
    <w:pPr>
      <w:spacing w:before="100" w:after="100"/>
    </w:pPr>
  </w:style>
  <w:style w:type="character" w:styleId="Numeropagina">
    <w:name w:val="page number"/>
    <w:basedOn w:val="Carpredefinitoparagrafo"/>
    <w:rsid w:val="000C39C6"/>
  </w:style>
  <w:style w:type="paragraph" w:customStyle="1" w:styleId="Objetducommentaire">
    <w:name w:val="Objet du commentaire"/>
    <w:basedOn w:val="Testocommento"/>
    <w:next w:val="Testocommento"/>
    <w:semiHidden/>
    <w:rsid w:val="000C39C6"/>
    <w:rPr>
      <w:b/>
      <w:bCs/>
    </w:rPr>
  </w:style>
  <w:style w:type="paragraph" w:styleId="Testocommento">
    <w:name w:val="annotation text"/>
    <w:basedOn w:val="Normale"/>
    <w:semiHidden/>
    <w:rsid w:val="000C39C6"/>
  </w:style>
  <w:style w:type="character" w:customStyle="1" w:styleId="PidipaginaCarattereCarattereCarattereCarattereCarattereCarattereCarattere">
    <w:name w:val="Piè di pagina Carattere Carattere Carattere Carattere Carattere Carattere Carattere"/>
    <w:basedOn w:val="Carpredefinitoparagrafo"/>
    <w:rsid w:val="000C39C6"/>
    <w:rPr>
      <w:rFonts w:ascii="(Tipo di carattere testo asiati" w:hAnsi="(Tipo di carattere testo asiati"/>
      <w:color w:val="000000"/>
      <w:kern w:val="24"/>
      <w:sz w:val="24"/>
      <w:szCs w:val="24"/>
      <w:lang w:val="it-IT" w:eastAsia="it-IT" w:bidi="ar-SA"/>
    </w:rPr>
  </w:style>
  <w:style w:type="paragraph" w:styleId="Pidipagina">
    <w:name w:val="footer"/>
    <w:aliases w:val="Piè di pagina Carattere Carattere Carattere Carattere Carattere"/>
    <w:basedOn w:val="Normale"/>
    <w:rsid w:val="000C39C6"/>
    <w:pPr>
      <w:tabs>
        <w:tab w:val="center" w:pos="4153"/>
        <w:tab w:val="right" w:pos="8306"/>
      </w:tabs>
    </w:pPr>
    <w:rPr>
      <w:color w:val="000000"/>
      <w:kern w:val="24"/>
    </w:rPr>
  </w:style>
  <w:style w:type="paragraph" w:styleId="Rientrocorpodeltesto">
    <w:name w:val="Body Text Indent"/>
    <w:basedOn w:val="Normale"/>
    <w:rsid w:val="000C39C6"/>
    <w:pPr>
      <w:ind w:left="709"/>
    </w:pPr>
    <w:rPr>
      <w:color w:val="000000"/>
      <w:kern w:val="24"/>
    </w:rPr>
  </w:style>
  <w:style w:type="paragraph" w:styleId="Rientrocorpodeltesto2">
    <w:name w:val="Body Text Indent 2"/>
    <w:basedOn w:val="Normale"/>
    <w:rsid w:val="000C39C6"/>
    <w:pPr>
      <w:ind w:left="426"/>
    </w:pPr>
    <w:rPr>
      <w:color w:val="000000"/>
      <w:kern w:val="24"/>
    </w:rPr>
  </w:style>
  <w:style w:type="paragraph" w:styleId="Rientrocorpodeltesto3">
    <w:name w:val="Body Text Indent 3"/>
    <w:basedOn w:val="Normale"/>
    <w:rsid w:val="000C39C6"/>
    <w:pPr>
      <w:ind w:left="426"/>
    </w:pPr>
    <w:rPr>
      <w:color w:val="000000"/>
      <w:kern w:val="24"/>
    </w:rPr>
  </w:style>
  <w:style w:type="paragraph" w:customStyle="1" w:styleId="Rientrocorpodeltesto31">
    <w:name w:val="Rientro corpo del testo 31"/>
    <w:basedOn w:val="Default"/>
    <w:next w:val="Default"/>
    <w:rsid w:val="000C39C6"/>
    <w:rPr>
      <w:rFonts w:cs="Times New Roman"/>
      <w:sz w:val="24"/>
      <w:szCs w:val="24"/>
    </w:rPr>
  </w:style>
  <w:style w:type="character" w:styleId="Rimandocommento">
    <w:name w:val="annotation reference"/>
    <w:basedOn w:val="Carpredefinitoparagrafo"/>
    <w:semiHidden/>
    <w:rsid w:val="000C39C6"/>
    <w:rPr>
      <w:sz w:val="16"/>
      <w:szCs w:val="16"/>
    </w:rPr>
  </w:style>
  <w:style w:type="character" w:styleId="Rimandonotaapidipagina">
    <w:name w:val="footnote reference"/>
    <w:basedOn w:val="Carpredefinitoparagrafo"/>
    <w:semiHidden/>
    <w:rsid w:val="000C39C6"/>
    <w:rPr>
      <w:vertAlign w:val="superscript"/>
    </w:rPr>
  </w:style>
  <w:style w:type="paragraph" w:styleId="Sommario1">
    <w:name w:val="toc 1"/>
    <w:basedOn w:val="Normale"/>
    <w:next w:val="Normale"/>
    <w:autoRedefine/>
    <w:rsid w:val="000C39C6"/>
    <w:pPr>
      <w:spacing w:before="120" w:after="120"/>
      <w:jc w:val="left"/>
    </w:pPr>
    <w:rPr>
      <w:b/>
      <w:bCs/>
      <w:caps/>
    </w:rPr>
  </w:style>
  <w:style w:type="paragraph" w:styleId="Sommario2">
    <w:name w:val="toc 2"/>
    <w:basedOn w:val="Normale"/>
    <w:next w:val="Normale"/>
    <w:autoRedefine/>
    <w:rsid w:val="000C39C6"/>
    <w:pPr>
      <w:ind w:left="220"/>
      <w:jc w:val="left"/>
    </w:pPr>
    <w:rPr>
      <w:rFonts w:ascii="Arial" w:hAnsi="Arial" w:cs="Arial"/>
      <w:b/>
      <w:smallCaps/>
    </w:rPr>
  </w:style>
  <w:style w:type="paragraph" w:styleId="Sommario3">
    <w:name w:val="toc 3"/>
    <w:basedOn w:val="Normale"/>
    <w:next w:val="Normale"/>
    <w:autoRedefine/>
    <w:rsid w:val="000C39C6"/>
    <w:pPr>
      <w:tabs>
        <w:tab w:val="left" w:pos="0"/>
        <w:tab w:val="right" w:leader="dot" w:pos="10092"/>
      </w:tabs>
      <w:jc w:val="center"/>
    </w:pPr>
    <w:rPr>
      <w:b/>
      <w:i/>
      <w:iCs/>
      <w:color w:val="339966"/>
      <w:sz w:val="40"/>
      <w:szCs w:val="40"/>
    </w:rPr>
  </w:style>
  <w:style w:type="paragraph" w:styleId="Sommario4">
    <w:name w:val="toc 4"/>
    <w:basedOn w:val="Normale"/>
    <w:next w:val="Normale"/>
    <w:autoRedefine/>
    <w:semiHidden/>
    <w:rsid w:val="000C39C6"/>
    <w:pPr>
      <w:ind w:left="660"/>
      <w:jc w:val="left"/>
    </w:pPr>
    <w:rPr>
      <w:sz w:val="18"/>
      <w:szCs w:val="18"/>
    </w:rPr>
  </w:style>
  <w:style w:type="paragraph" w:styleId="Sommario5">
    <w:name w:val="toc 5"/>
    <w:basedOn w:val="Normale"/>
    <w:next w:val="Normale"/>
    <w:autoRedefine/>
    <w:semiHidden/>
    <w:rsid w:val="000C39C6"/>
    <w:pPr>
      <w:ind w:left="880"/>
      <w:jc w:val="left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semiHidden/>
    <w:rsid w:val="000C39C6"/>
    <w:pPr>
      <w:ind w:left="1100"/>
      <w:jc w:val="left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semiHidden/>
    <w:rsid w:val="000C39C6"/>
    <w:pPr>
      <w:ind w:left="1320"/>
      <w:jc w:val="left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semiHidden/>
    <w:rsid w:val="000C39C6"/>
    <w:pPr>
      <w:ind w:left="1540"/>
      <w:jc w:val="left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semiHidden/>
    <w:rsid w:val="000C39C6"/>
    <w:pPr>
      <w:ind w:left="1760"/>
      <w:jc w:val="left"/>
    </w:pPr>
    <w:rPr>
      <w:sz w:val="18"/>
      <w:szCs w:val="18"/>
    </w:rPr>
  </w:style>
  <w:style w:type="paragraph" w:customStyle="1" w:styleId="StileStileTitolo1">
    <w:name w:val="Stile Stile Titolo 1"/>
    <w:aliases w:val="Car + 12 pt + Blu scuro"/>
    <w:basedOn w:val="StileTitolo1"/>
    <w:rsid w:val="000C39C6"/>
    <w:rPr>
      <w:szCs w:val="24"/>
    </w:rPr>
  </w:style>
  <w:style w:type="paragraph" w:customStyle="1" w:styleId="StileStileTitolo211ptCorsivoBluscuro">
    <w:name w:val="Stile Stile Titolo 2 + 11 pt Corsivo + Blu scuro"/>
    <w:basedOn w:val="StileTitolo211ptCorsivo"/>
    <w:rsid w:val="000C39C6"/>
    <w:rPr>
      <w:iCs w:val="0"/>
      <w:color w:val="auto"/>
      <w:sz w:val="20"/>
      <w:szCs w:val="22"/>
    </w:rPr>
  </w:style>
  <w:style w:type="paragraph" w:customStyle="1" w:styleId="StileStileTitolo411ptCorsivoBluscuroAutomatico">
    <w:name w:val="Stile Stile Titolo 4 + 11 pt Corsivo Blu scuro + Automatico"/>
    <w:basedOn w:val="StileTitolo411ptCorsivoBluscuro"/>
    <w:rsid w:val="000C39C6"/>
    <w:rPr>
      <w:rFonts w:ascii="(Tipo di carattere testo asiati" w:hAnsi="(Tipo di carattere testo asiati"/>
      <w:bCs/>
      <w:color w:val="auto"/>
      <w:szCs w:val="22"/>
    </w:rPr>
  </w:style>
  <w:style w:type="paragraph" w:customStyle="1" w:styleId="StileTitolo1">
    <w:name w:val="Stile Titolo 1"/>
    <w:aliases w:val="Car + 12 pt"/>
    <w:basedOn w:val="Titolo1"/>
    <w:rsid w:val="000C39C6"/>
    <w:rPr>
      <w:sz w:val="22"/>
    </w:rPr>
  </w:style>
  <w:style w:type="paragraph" w:customStyle="1" w:styleId="StileTitolo211ptCorsivo">
    <w:name w:val="Stile Titolo 2 + 11 pt Corsivo"/>
    <w:basedOn w:val="Titolo2"/>
    <w:rsid w:val="000C39C6"/>
    <w:rPr>
      <w:iCs/>
      <w:kern w:val="28"/>
      <w:sz w:val="22"/>
    </w:rPr>
  </w:style>
  <w:style w:type="character" w:customStyle="1" w:styleId="StileTitolo211ptCorsivoCarattere">
    <w:name w:val="Stile Titolo 2 + 11 pt Corsivo Carattere"/>
    <w:basedOn w:val="CarattereCarattere1"/>
    <w:rsid w:val="000C39C6"/>
    <w:rPr>
      <w:b/>
      <w:bCs/>
      <w:iCs/>
      <w:color w:val="000000"/>
      <w:kern w:val="28"/>
      <w:sz w:val="22"/>
      <w:szCs w:val="24"/>
      <w:lang w:val="it-IT" w:eastAsia="it-IT" w:bidi="ar-SA"/>
    </w:rPr>
  </w:style>
  <w:style w:type="paragraph" w:customStyle="1" w:styleId="StileTitolo311pt">
    <w:name w:val="Stile Titolo 3 + 11 pt"/>
    <w:basedOn w:val="Titolo3"/>
    <w:rsid w:val="000C39C6"/>
    <w:rPr>
      <w:b w:val="0"/>
      <w:sz w:val="22"/>
    </w:rPr>
  </w:style>
  <w:style w:type="character" w:customStyle="1" w:styleId="StileTitolo311ptCarattere">
    <w:name w:val="Stile Titolo 3 + 11 pt Carattere"/>
    <w:basedOn w:val="CarattereCarattere"/>
    <w:rsid w:val="000C39C6"/>
    <w:rPr>
      <w:b/>
      <w:i/>
      <w:iCs/>
      <w:color w:val="000000"/>
      <w:kern w:val="24"/>
      <w:sz w:val="22"/>
      <w:szCs w:val="24"/>
      <w:lang w:val="it-IT" w:eastAsia="it-IT" w:bidi="ar-SA"/>
    </w:rPr>
  </w:style>
  <w:style w:type="paragraph" w:customStyle="1" w:styleId="StileTitolo411ptCorsivoBluscuro">
    <w:name w:val="Stile Titolo 4 + 11 pt Corsivo Blu scuro"/>
    <w:basedOn w:val="Titolo4"/>
    <w:rsid w:val="000C39C6"/>
    <w:rPr>
      <w:b/>
      <w:i/>
      <w:iCs/>
      <w:color w:val="000080"/>
      <w:sz w:val="22"/>
    </w:rPr>
  </w:style>
  <w:style w:type="paragraph" w:customStyle="1" w:styleId="StileTitolo411ptGrassettoInterlinea15righe">
    <w:name w:val="Stile Titolo 4 + 11 pt Grassetto Interlinea 15 righe"/>
    <w:basedOn w:val="Titolo4"/>
    <w:rsid w:val="000C39C6"/>
    <w:rPr>
      <w:rFonts w:ascii="Univers Condensed" w:hAnsi="Univers Condensed"/>
      <w:b/>
      <w:bCs/>
    </w:rPr>
  </w:style>
  <w:style w:type="paragraph" w:customStyle="1" w:styleId="Stile2">
    <w:name w:val="Stile2"/>
    <w:basedOn w:val="Titolo1"/>
    <w:next w:val="Titolo1"/>
    <w:rsid w:val="000C39C6"/>
    <w:pPr>
      <w:spacing w:after="120" w:line="300" w:lineRule="exact"/>
      <w:jc w:val="left"/>
    </w:pPr>
    <w:rPr>
      <w:rFonts w:eastAsia="SimHei"/>
      <w:b w:val="0"/>
      <w:iCs/>
    </w:rPr>
  </w:style>
  <w:style w:type="table" w:styleId="Tabellaprofessionale">
    <w:name w:val="Table Professional"/>
    <w:basedOn w:val="Tabellanormale"/>
    <w:rsid w:val="000C39C6"/>
    <w:pPr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stodelblocco">
    <w:name w:val="Block Text"/>
    <w:basedOn w:val="Normale"/>
    <w:rsid w:val="000C39C6"/>
    <w:pPr>
      <w:tabs>
        <w:tab w:val="left" w:pos="6663"/>
      </w:tabs>
      <w:spacing w:before="240" w:after="480" w:line="240" w:lineRule="atLeast"/>
      <w:ind w:left="-284" w:right="-284"/>
      <w:jc w:val="center"/>
    </w:pPr>
    <w:rPr>
      <w:rFonts w:ascii="Shelley-AllegroScript" w:hAnsi="Shelley-AllegroScript"/>
      <w:i/>
      <w:iCs/>
      <w:spacing w:val="20"/>
      <w:sz w:val="40"/>
      <w:szCs w:val="40"/>
    </w:rPr>
  </w:style>
  <w:style w:type="paragraph" w:styleId="Testofumetto">
    <w:name w:val="Balloon Text"/>
    <w:basedOn w:val="Normale"/>
    <w:semiHidden/>
    <w:rsid w:val="000C39C6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rsid w:val="000C39C6"/>
    <w:pPr>
      <w:spacing w:line="240" w:lineRule="auto"/>
      <w:jc w:val="left"/>
    </w:pPr>
    <w:rPr>
      <w:rFonts w:ascii="Courier New" w:hAnsi="Courier New" w:cs="Courier New"/>
    </w:rPr>
  </w:style>
  <w:style w:type="paragraph" w:styleId="Testonotaapidipagina">
    <w:name w:val="footnote text"/>
    <w:basedOn w:val="Normale"/>
    <w:semiHidden/>
    <w:rsid w:val="000C39C6"/>
  </w:style>
  <w:style w:type="paragraph" w:customStyle="1" w:styleId="Textedebulles">
    <w:name w:val="Texte de bulles"/>
    <w:basedOn w:val="Normale"/>
    <w:semiHidden/>
    <w:rsid w:val="000C39C6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0C39C6"/>
    <w:rPr>
      <w:b/>
      <w:bCs/>
    </w:rPr>
  </w:style>
  <w:style w:type="paragraph" w:customStyle="1" w:styleId="Titolo71">
    <w:name w:val="Titolo 71"/>
    <w:basedOn w:val="Default"/>
    <w:next w:val="Default"/>
    <w:rsid w:val="000C39C6"/>
    <w:rPr>
      <w:rFonts w:ascii="TimesNewRoman,Bold" w:hAnsi="TimesNewRoman,Bold" w:cs="Times New Roman"/>
      <w:sz w:val="24"/>
      <w:szCs w:val="24"/>
    </w:rPr>
  </w:style>
  <w:style w:type="paragraph" w:styleId="Indice1">
    <w:name w:val="index 1"/>
    <w:basedOn w:val="Normale"/>
    <w:next w:val="Normale"/>
    <w:autoRedefine/>
    <w:semiHidden/>
    <w:rsid w:val="000C39C6"/>
    <w:pPr>
      <w:ind w:left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FIMA</dc:creator>
  <cp:lastModifiedBy>Utente Windows</cp:lastModifiedBy>
  <cp:revision>2</cp:revision>
  <cp:lastPrinted>2009-06-25T12:43:00Z</cp:lastPrinted>
  <dcterms:created xsi:type="dcterms:W3CDTF">2022-03-30T09:25:00Z</dcterms:created>
  <dcterms:modified xsi:type="dcterms:W3CDTF">2022-03-30T09:25:00Z</dcterms:modified>
</cp:coreProperties>
</file>