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197E1" w14:textId="77777777" w:rsidR="00570080" w:rsidRPr="002C1D91" w:rsidRDefault="006C154A" w:rsidP="000F1BDA">
      <w:pPr>
        <w:spacing w:line="360" w:lineRule="auto"/>
        <w:jc w:val="center"/>
        <w:rPr>
          <w:b/>
          <w:smallCaps/>
        </w:rPr>
      </w:pPr>
      <w:r w:rsidRPr="002C1D91">
        <w:rPr>
          <w:b/>
          <w:smallCaps/>
        </w:rPr>
        <w:t xml:space="preserve">autocertificazione </w:t>
      </w:r>
      <w:r w:rsidR="00BE3D10" w:rsidRPr="002C1D91">
        <w:rPr>
          <w:b/>
          <w:smallCaps/>
        </w:rPr>
        <w:t>del possesso dei requisiti di idoneità</w:t>
      </w:r>
    </w:p>
    <w:p w14:paraId="476C6B4E" w14:textId="77777777" w:rsidR="00BE3D10" w:rsidRPr="002C1D91" w:rsidRDefault="00BE3D10" w:rsidP="000F1BDA">
      <w:pPr>
        <w:spacing w:line="360" w:lineRule="auto"/>
        <w:jc w:val="center"/>
        <w:rPr>
          <w:b/>
          <w:smallCaps/>
        </w:rPr>
      </w:pPr>
      <w:r w:rsidRPr="002C1D91">
        <w:rPr>
          <w:b/>
          <w:smallCaps/>
        </w:rPr>
        <w:t>tecnico</w:t>
      </w:r>
      <w:r w:rsidR="007E092C" w:rsidRPr="002C1D91">
        <w:rPr>
          <w:b/>
          <w:smallCaps/>
        </w:rPr>
        <w:t>-</w:t>
      </w:r>
      <w:r w:rsidRPr="002C1D91">
        <w:rPr>
          <w:b/>
          <w:smallCaps/>
        </w:rPr>
        <w:t xml:space="preserve"> </w:t>
      </w:r>
      <w:r w:rsidR="007E092C" w:rsidRPr="002C1D91">
        <w:rPr>
          <w:b/>
          <w:smallCaps/>
        </w:rPr>
        <w:t>p</w:t>
      </w:r>
      <w:r w:rsidRPr="002C1D91">
        <w:rPr>
          <w:b/>
          <w:smallCaps/>
        </w:rPr>
        <w:t>rofessionale, rilasciato dall’impresa appaltatrice</w:t>
      </w:r>
    </w:p>
    <w:p w14:paraId="255D5DA3" w14:textId="77777777" w:rsidR="00D84E27" w:rsidRPr="002C1D91" w:rsidRDefault="006C154A" w:rsidP="000F1BDA">
      <w:pPr>
        <w:spacing w:line="360" w:lineRule="auto"/>
        <w:jc w:val="center"/>
        <w:rPr>
          <w:b/>
          <w:smallCaps/>
        </w:rPr>
      </w:pPr>
      <w:r w:rsidRPr="002C1D91">
        <w:rPr>
          <w:b/>
          <w:smallCaps/>
        </w:rPr>
        <w:t>ai sensi dell’art. 26, co. 1</w:t>
      </w:r>
      <w:r w:rsidR="00BE3D10" w:rsidRPr="002C1D91">
        <w:rPr>
          <w:b/>
          <w:smallCaps/>
        </w:rPr>
        <w:t>, lett. a), d.lgs. n. 81 del 2008</w:t>
      </w:r>
    </w:p>
    <w:p w14:paraId="09DE08F0" w14:textId="77777777" w:rsidR="004602FA" w:rsidRPr="002C1D91" w:rsidRDefault="004602FA" w:rsidP="000F1BDA">
      <w:pPr>
        <w:spacing w:line="360" w:lineRule="auto"/>
      </w:pPr>
    </w:p>
    <w:p w14:paraId="2609A70C" w14:textId="1B20BBC8" w:rsidR="00FB7D9F" w:rsidRPr="002C1D91" w:rsidRDefault="00502896" w:rsidP="00502896">
      <w:pPr>
        <w:spacing w:line="360" w:lineRule="auto"/>
        <w:jc w:val="both"/>
      </w:pPr>
      <w:r w:rsidRPr="002C1D91">
        <w:t>Il sottoscritto</w:t>
      </w:r>
      <w:r w:rsidR="00B71ABC" w:rsidRPr="002C1D91">
        <w:t xml:space="preserve"> </w:t>
      </w:r>
      <w:permStart w:id="1610422876" w:edGrp="everyone"/>
      <w:r w:rsidR="007551BD" w:rsidRPr="002C1D91">
        <w:t xml:space="preserve">  </w:t>
      </w:r>
      <w:ins w:id="0" w:author="Luigi" w:date="2024-09-26T16:36:00Z" w16du:dateUtc="2024-09-26T14:36:00Z">
        <w:r w:rsidR="003931F4">
          <w:t>Roberta Pietrangeli</w:t>
        </w:r>
      </w:ins>
      <w:del w:id="1" w:author="Luigi" w:date="2024-09-26T16:36:00Z" w16du:dateUtc="2024-09-26T14:36:00Z">
        <w:r w:rsidR="007551BD" w:rsidRPr="002C1D91" w:rsidDel="003931F4">
          <w:delText xml:space="preserve">   </w:delText>
        </w:r>
      </w:del>
      <w:del w:id="2" w:author="Luigi" w:date="2023-10-10T08:23:00Z">
        <w:r w:rsidR="007551BD" w:rsidRPr="002C1D91" w:rsidDel="00963179">
          <w:delText xml:space="preserve">       </w:delText>
        </w:r>
      </w:del>
      <w:del w:id="3" w:author="Luigi" w:date="2024-09-26T16:36:00Z" w16du:dateUtc="2024-09-26T14:36:00Z">
        <w:r w:rsidR="007551BD" w:rsidRPr="002C1D91" w:rsidDel="003931F4">
          <w:delText xml:space="preserve">                            </w:delText>
        </w:r>
      </w:del>
      <w:r w:rsidR="007551BD" w:rsidRPr="002C1D91">
        <w:t xml:space="preserve">   </w:t>
      </w:r>
      <w:permEnd w:id="1610422876"/>
      <w:r w:rsidR="00B71ABC" w:rsidRPr="002C1D91">
        <w:t xml:space="preserve"> </w:t>
      </w:r>
      <w:r w:rsidRPr="002C1D91">
        <w:t>in qualità di legale rappresentante d</w:t>
      </w:r>
      <w:r w:rsidR="0045330E" w:rsidRPr="002C1D91">
        <w:t>e</w:t>
      </w:r>
      <w:r w:rsidRPr="002C1D91">
        <w:t>ll’im</w:t>
      </w:r>
      <w:r w:rsidR="00B33467" w:rsidRPr="002C1D91">
        <w:t>pr</w:t>
      </w:r>
      <w:r w:rsidRPr="002C1D91">
        <w:t>esa</w:t>
      </w:r>
    </w:p>
    <w:p w14:paraId="5B5A3240" w14:textId="723703AB" w:rsidR="00160E91" w:rsidRPr="002C1D91" w:rsidRDefault="00502896" w:rsidP="00502896">
      <w:pPr>
        <w:spacing w:line="360" w:lineRule="auto"/>
        <w:jc w:val="both"/>
      </w:pPr>
      <w:r w:rsidRPr="002C1D91">
        <w:t xml:space="preserve"> </w:t>
      </w:r>
      <w:permStart w:id="1925985803" w:edGrp="everyone"/>
      <w:r w:rsidR="007551BD" w:rsidRPr="002C1D91">
        <w:t xml:space="preserve">    </w:t>
      </w:r>
      <w:ins w:id="4" w:author="Luigi" w:date="2023-10-10T08:23:00Z">
        <w:r w:rsidR="00963179">
          <w:t xml:space="preserve">R.E.M. </w:t>
        </w:r>
        <w:proofErr w:type="spellStart"/>
        <w:r w:rsidR="00963179">
          <w:t>srl</w:t>
        </w:r>
      </w:ins>
      <w:proofErr w:type="spellEnd"/>
      <w:r w:rsidR="007551BD" w:rsidRPr="002C1D91">
        <w:t xml:space="preserve">                  </w:t>
      </w:r>
      <w:r w:rsidR="00FB7D9F" w:rsidRPr="002C1D91">
        <w:t xml:space="preserve">         </w:t>
      </w:r>
      <w:r w:rsidR="007551BD" w:rsidRPr="002C1D91">
        <w:t xml:space="preserve">       </w:t>
      </w:r>
      <w:r w:rsidR="00FB7D9F" w:rsidRPr="002C1D91">
        <w:t xml:space="preserve"> </w:t>
      </w:r>
      <w:permEnd w:id="1925985803"/>
      <w:r w:rsidR="002C1D91">
        <w:t xml:space="preserve"> c</w:t>
      </w:r>
      <w:r w:rsidRPr="002C1D91">
        <w:t xml:space="preserve">on sede in </w:t>
      </w:r>
      <w:bookmarkStart w:id="5" w:name="Testo4"/>
      <w:permStart w:id="1724139610" w:edGrp="everyone"/>
      <w:r w:rsidR="00FB7D9F" w:rsidRPr="002C1D91">
        <w:t xml:space="preserve">     </w:t>
      </w:r>
      <w:ins w:id="6" w:author="Luigi" w:date="2023-10-10T08:23:00Z">
        <w:r w:rsidR="00963179">
          <w:t>Patrica (Fr)</w:t>
        </w:r>
      </w:ins>
      <w:del w:id="7" w:author="Luigi" w:date="2023-10-10T08:23:00Z">
        <w:r w:rsidR="00FB7D9F" w:rsidRPr="002C1D91" w:rsidDel="00963179">
          <w:delText xml:space="preserve">                   </w:delText>
        </w:r>
      </w:del>
      <w:del w:id="8" w:author="Luigi" w:date="2023-10-10T08:24:00Z">
        <w:r w:rsidR="00FB7D9F" w:rsidRPr="002C1D91" w:rsidDel="00963179">
          <w:delText xml:space="preserve"> </w:delText>
        </w:r>
      </w:del>
      <w:r w:rsidR="00FB7D9F" w:rsidRPr="002C1D91">
        <w:t xml:space="preserve"> </w:t>
      </w:r>
      <w:r w:rsidR="00C52720" w:rsidRPr="002C1D91">
        <w:fldChar w:fldCharType="begin">
          <w:ffData>
            <w:name w:val="Testo4"/>
            <w:enabled/>
            <w:calcOnExit w:val="0"/>
            <w:textInput/>
          </w:ffData>
        </w:fldChar>
      </w:r>
      <w:r w:rsidR="00D06641" w:rsidRPr="002C1D91">
        <w:instrText xml:space="preserve"> FORMTEXT </w:instrText>
      </w:r>
      <w:r w:rsidR="00C52720" w:rsidRPr="002C1D91">
        <w:fldChar w:fldCharType="separate"/>
      </w:r>
      <w:r w:rsidR="00D06641" w:rsidRPr="002C1D91">
        <w:rPr>
          <w:noProof/>
        </w:rPr>
        <w:t> </w:t>
      </w:r>
      <w:r w:rsidR="00D06641" w:rsidRPr="002C1D91">
        <w:rPr>
          <w:noProof/>
        </w:rPr>
        <w:t> </w:t>
      </w:r>
      <w:r w:rsidR="00D06641" w:rsidRPr="002C1D91">
        <w:rPr>
          <w:noProof/>
        </w:rPr>
        <w:t> </w:t>
      </w:r>
      <w:r w:rsidR="00D06641" w:rsidRPr="002C1D91">
        <w:rPr>
          <w:noProof/>
        </w:rPr>
        <w:t> </w:t>
      </w:r>
      <w:r w:rsidR="00D06641" w:rsidRPr="002C1D91">
        <w:rPr>
          <w:noProof/>
        </w:rPr>
        <w:t> </w:t>
      </w:r>
      <w:r w:rsidR="00C52720" w:rsidRPr="002C1D91">
        <w:fldChar w:fldCharType="end"/>
      </w:r>
      <w:bookmarkEnd w:id="5"/>
      <w:permEnd w:id="1724139610"/>
      <w:r w:rsidRPr="002C1D91">
        <w:t xml:space="preserve"> </w:t>
      </w:r>
      <w:r w:rsidR="00FB7D9F" w:rsidRPr="002C1D91">
        <w:t>con</w:t>
      </w:r>
      <w:r w:rsidR="001918A8" w:rsidRPr="002C1D91">
        <w:t xml:space="preserve"> riferimento </w:t>
      </w:r>
      <w:r w:rsidR="00160E91" w:rsidRPr="002C1D91">
        <w:t xml:space="preserve">ai lavori di </w:t>
      </w:r>
      <w:r w:rsidR="001918A8" w:rsidRPr="002C1D91">
        <w:t xml:space="preserve"> </w:t>
      </w:r>
    </w:p>
    <w:p w14:paraId="2E46B89D" w14:textId="134962B8" w:rsidR="002C1D91" w:rsidRPr="002C1D91" w:rsidRDefault="00502896" w:rsidP="00502896">
      <w:pPr>
        <w:spacing w:line="360" w:lineRule="auto"/>
        <w:jc w:val="both"/>
      </w:pPr>
      <w:r w:rsidRPr="002C1D91">
        <w:t xml:space="preserve"> </w:t>
      </w:r>
      <w:bookmarkStart w:id="9" w:name="Testo5"/>
      <w:permStart w:id="2046179608" w:edGrp="everyone"/>
      <w:del w:id="10" w:author="Luigi" w:date="2023-10-10T08:34:00Z">
        <w:r w:rsidR="00C52720" w:rsidRPr="002C1D91" w:rsidDel="0032078B">
          <w:fldChar w:fldCharType="begin">
            <w:ffData>
              <w:name w:val="Testo5"/>
              <w:enabled/>
              <w:calcOnExit w:val="0"/>
              <w:textInput/>
            </w:ffData>
          </w:fldChar>
        </w:r>
        <w:r w:rsidR="00D06641" w:rsidRPr="002C1D91" w:rsidDel="0032078B">
          <w:delInstrText xml:space="preserve"> FORMTEXT </w:delInstrText>
        </w:r>
        <w:r w:rsidR="00C52720" w:rsidRPr="002C1D91" w:rsidDel="0032078B">
          <w:fldChar w:fldCharType="separate"/>
        </w:r>
        <w:r w:rsidR="00D06641" w:rsidRPr="002C1D91" w:rsidDel="0032078B">
          <w:rPr>
            <w:noProof/>
          </w:rPr>
          <w:delText> </w:delText>
        </w:r>
        <w:r w:rsidR="00FB7D9F" w:rsidRPr="002C1D91" w:rsidDel="0032078B">
          <w:rPr>
            <w:noProof/>
          </w:rPr>
          <w:delText xml:space="preserve">                                                                                                     </w:delText>
        </w:r>
        <w:r w:rsidR="00D06641" w:rsidRPr="002C1D91" w:rsidDel="0032078B">
          <w:rPr>
            <w:noProof/>
          </w:rPr>
          <w:delText> </w:delText>
        </w:r>
        <w:r w:rsidR="00D06641" w:rsidRPr="002C1D91" w:rsidDel="0032078B">
          <w:rPr>
            <w:noProof/>
          </w:rPr>
          <w:delText> </w:delText>
        </w:r>
        <w:r w:rsidR="00D06641" w:rsidRPr="002C1D91" w:rsidDel="0032078B">
          <w:rPr>
            <w:noProof/>
          </w:rPr>
          <w:delText> </w:delText>
        </w:r>
        <w:r w:rsidR="00D06641" w:rsidRPr="002C1D91" w:rsidDel="0032078B">
          <w:rPr>
            <w:noProof/>
          </w:rPr>
          <w:delText> </w:delText>
        </w:r>
        <w:r w:rsidR="00C52720" w:rsidRPr="002C1D91" w:rsidDel="0032078B">
          <w:fldChar w:fldCharType="end"/>
        </w:r>
      </w:del>
      <w:bookmarkEnd w:id="9"/>
      <w:ins w:id="11" w:author="Luigi" w:date="2023-10-10T08:34:00Z">
        <w:r w:rsidR="0032078B">
          <w:t>manutenzione e prove ele</w:t>
        </w:r>
      </w:ins>
      <w:ins w:id="12" w:author="Luigi" w:date="2023-10-10T08:35:00Z">
        <w:r w:rsidR="0032078B">
          <w:t xml:space="preserve">ttriche periodiche motori </w:t>
        </w:r>
        <w:proofErr w:type="gramStart"/>
        <w:r w:rsidR="0032078B">
          <w:t xml:space="preserve">elettrici </w:t>
        </w:r>
      </w:ins>
      <w:r w:rsidRPr="002C1D91">
        <w:t>,</w:t>
      </w:r>
      <w:permEnd w:id="2046179608"/>
      <w:proofErr w:type="gramEnd"/>
      <w:r w:rsidR="00B33467" w:rsidRPr="002C1D91">
        <w:t xml:space="preserve"> </w:t>
      </w:r>
      <w:r w:rsidR="00543772" w:rsidRPr="002C1D91">
        <w:t>contratto/</w:t>
      </w:r>
      <w:r w:rsidR="00B33467" w:rsidRPr="002C1D91">
        <w:t>ordine nr.</w:t>
      </w:r>
    </w:p>
    <w:p w14:paraId="6A252012" w14:textId="03BE3B43" w:rsidR="00502896" w:rsidRPr="002C1D91" w:rsidRDefault="00B33467" w:rsidP="00502896">
      <w:pPr>
        <w:spacing w:line="360" w:lineRule="auto"/>
        <w:jc w:val="both"/>
      </w:pPr>
      <w:r w:rsidRPr="002C1D91">
        <w:t xml:space="preserve"> </w:t>
      </w:r>
      <w:permStart w:id="1649811713" w:edGrp="everyone"/>
      <w:del w:id="13" w:author="Luigi" w:date="2023-10-10T08:35:00Z">
        <w:r w:rsidRPr="002C1D91" w:rsidDel="0032078B">
          <w:fldChar w:fldCharType="begin">
            <w:ffData>
              <w:name w:val="Testo5"/>
              <w:enabled/>
              <w:calcOnExit w:val="0"/>
              <w:textInput/>
            </w:ffData>
          </w:fldChar>
        </w:r>
        <w:r w:rsidRPr="002C1D91" w:rsidDel="0032078B">
          <w:delInstrText xml:space="preserve"> FORMTEXT </w:delInstrText>
        </w:r>
        <w:r w:rsidRPr="002C1D91" w:rsidDel="0032078B">
          <w:fldChar w:fldCharType="separate"/>
        </w:r>
        <w:r w:rsidRPr="002C1D91" w:rsidDel="0032078B">
          <w:rPr>
            <w:noProof/>
          </w:rPr>
          <w:delText> </w:delText>
        </w:r>
        <w:r w:rsidRPr="002C1D91" w:rsidDel="0032078B">
          <w:rPr>
            <w:noProof/>
          </w:rPr>
          <w:delText> </w:delText>
        </w:r>
        <w:r w:rsidR="00FB7D9F" w:rsidRPr="002C1D91" w:rsidDel="0032078B">
          <w:rPr>
            <w:noProof/>
          </w:rPr>
          <w:delText xml:space="preserve">              </w:delText>
        </w:r>
        <w:r w:rsidRPr="002C1D91" w:rsidDel="0032078B">
          <w:rPr>
            <w:noProof/>
          </w:rPr>
          <w:delText> </w:delText>
        </w:r>
        <w:r w:rsidRPr="002C1D91" w:rsidDel="0032078B">
          <w:rPr>
            <w:noProof/>
          </w:rPr>
          <w:delText> </w:delText>
        </w:r>
        <w:r w:rsidRPr="002C1D91" w:rsidDel="0032078B">
          <w:rPr>
            <w:noProof/>
          </w:rPr>
          <w:delText> </w:delText>
        </w:r>
        <w:r w:rsidRPr="002C1D91" w:rsidDel="0032078B">
          <w:fldChar w:fldCharType="end"/>
        </w:r>
      </w:del>
      <w:ins w:id="14" w:author="Luigi" w:date="2023-10-10T08:35:00Z">
        <w:r w:rsidR="0032078B">
          <w:t>2023/23_170</w:t>
        </w:r>
      </w:ins>
      <w:permEnd w:id="1649811713"/>
      <w:r w:rsidR="00502896" w:rsidRPr="002C1D91">
        <w:t xml:space="preserve">, </w:t>
      </w:r>
      <w:r w:rsidRPr="002C1D91">
        <w:t xml:space="preserve">consapevole delle sanzioni penali nel caso di dichiarazioni non veritiere, di formazione o uso di atti falsi, richiamate dall’art. 76 del D.P.R. n. 445 del 28 dicembre 2000, </w:t>
      </w:r>
      <w:r w:rsidR="00502896" w:rsidRPr="002C1D91">
        <w:t>sotto la propria personale responsabilità</w:t>
      </w:r>
      <w:r w:rsidRPr="002C1D91">
        <w:t xml:space="preserve"> </w:t>
      </w:r>
    </w:p>
    <w:p w14:paraId="2D4C45DB" w14:textId="77777777" w:rsidR="00502896" w:rsidRPr="002C1D91" w:rsidRDefault="00502896" w:rsidP="00502896">
      <w:pPr>
        <w:spacing w:line="360" w:lineRule="auto"/>
        <w:jc w:val="both"/>
      </w:pPr>
    </w:p>
    <w:p w14:paraId="6220AAF0" w14:textId="77777777" w:rsidR="00502896" w:rsidRPr="002C1D91" w:rsidRDefault="00502896" w:rsidP="00502896">
      <w:pPr>
        <w:spacing w:line="360" w:lineRule="auto"/>
        <w:jc w:val="center"/>
        <w:rPr>
          <w:b/>
        </w:rPr>
      </w:pPr>
      <w:r w:rsidRPr="002C1D91">
        <w:rPr>
          <w:b/>
        </w:rPr>
        <w:t>DICHIARA</w:t>
      </w:r>
    </w:p>
    <w:p w14:paraId="1A4AA4DD" w14:textId="77777777" w:rsidR="00BE3D10" w:rsidRPr="002C1D91" w:rsidRDefault="0016564E" w:rsidP="002C1D91">
      <w:pPr>
        <w:tabs>
          <w:tab w:val="left" w:pos="4009"/>
        </w:tabs>
        <w:spacing w:line="360" w:lineRule="auto"/>
        <w:jc w:val="both"/>
      </w:pPr>
      <w:r w:rsidRPr="002C1D91">
        <w:tab/>
      </w:r>
    </w:p>
    <w:p w14:paraId="3CA36670" w14:textId="77777777" w:rsidR="00B33467" w:rsidRPr="002C1D91" w:rsidRDefault="00B33467" w:rsidP="00B33467">
      <w:pPr>
        <w:numPr>
          <w:ilvl w:val="0"/>
          <w:numId w:val="21"/>
        </w:numPr>
        <w:spacing w:line="360" w:lineRule="auto"/>
        <w:ind w:left="426"/>
        <w:jc w:val="both"/>
      </w:pPr>
      <w:r w:rsidRPr="002C1D91">
        <w:t>ai sensi dell’art. 26, comma 1, lettera a</w:t>
      </w:r>
      <w:r w:rsidR="007551BD" w:rsidRPr="002C1D91">
        <w:t>)</w:t>
      </w:r>
      <w:r w:rsidRPr="002C1D91">
        <w:t xml:space="preserve"> del D. Lgs. 81/08 e s.m.i., che l’impresa </w:t>
      </w:r>
      <w:r w:rsidRPr="002C1D91">
        <w:rPr>
          <w:b/>
        </w:rPr>
        <w:t>è in possesso dei requisiti di idoneità tecnico professionale</w:t>
      </w:r>
      <w:r w:rsidRPr="002C1D91">
        <w:t xml:space="preserve"> in relazione ai lavori</w:t>
      </w:r>
      <w:r w:rsidR="007551BD" w:rsidRPr="002C1D91">
        <w:t xml:space="preserve">, </w:t>
      </w:r>
      <w:r w:rsidRPr="002C1D91">
        <w:t>servizi o forniture oggetto dell’appalto soprarichiamati;</w:t>
      </w:r>
    </w:p>
    <w:p w14:paraId="639D9A59" w14:textId="77777777" w:rsidR="00B33467" w:rsidRPr="002C1D91" w:rsidRDefault="00B33467" w:rsidP="00B33467">
      <w:pPr>
        <w:numPr>
          <w:ilvl w:val="0"/>
          <w:numId w:val="21"/>
        </w:numPr>
        <w:spacing w:line="360" w:lineRule="auto"/>
        <w:ind w:left="426"/>
        <w:jc w:val="both"/>
      </w:pPr>
      <w:r w:rsidRPr="002C1D91">
        <w:t>che i lavoratori imp</w:t>
      </w:r>
      <w:r w:rsidR="007551BD" w:rsidRPr="002C1D91">
        <w:t>iegati</w:t>
      </w:r>
      <w:r w:rsidRPr="002C1D91">
        <w:t xml:space="preserve"> possiedo</w:t>
      </w:r>
      <w:r w:rsidR="007551BD" w:rsidRPr="002C1D91">
        <w:t>no</w:t>
      </w:r>
      <w:r w:rsidRPr="002C1D91">
        <w:t xml:space="preserve"> i requisiti di formazione, esperienza e qualifica professionale richiesti </w:t>
      </w:r>
      <w:r w:rsidR="003563FE" w:rsidRPr="002C1D91">
        <w:t xml:space="preserve">dalla legislazione e </w:t>
      </w:r>
      <w:r w:rsidRPr="002C1D91">
        <w:t xml:space="preserve">dalle norme tecniche di settore (UNI, EN, </w:t>
      </w:r>
      <w:r w:rsidR="003563FE" w:rsidRPr="002C1D91">
        <w:t xml:space="preserve">ISO, </w:t>
      </w:r>
      <w:r w:rsidRPr="002C1D91">
        <w:t>CEI,</w:t>
      </w:r>
      <w:r w:rsidR="003563FE" w:rsidRPr="002C1D91">
        <w:t xml:space="preserve"> </w:t>
      </w:r>
      <w:r w:rsidRPr="002C1D91">
        <w:t xml:space="preserve">ecc.), </w:t>
      </w:r>
      <w:r w:rsidR="003563FE" w:rsidRPr="002C1D91">
        <w:t>applicabili</w:t>
      </w:r>
      <w:r w:rsidRPr="002C1D91">
        <w:t xml:space="preserve"> </w:t>
      </w:r>
      <w:r w:rsidR="003563FE" w:rsidRPr="002C1D91">
        <w:t>a</w:t>
      </w:r>
      <w:r w:rsidRPr="002C1D91">
        <w:t xml:space="preserve">i lavori oggetto </w:t>
      </w:r>
      <w:r w:rsidR="003563FE" w:rsidRPr="002C1D91">
        <w:t>dell’appalto</w:t>
      </w:r>
      <w:r w:rsidRPr="002C1D91">
        <w:t>;</w:t>
      </w:r>
    </w:p>
    <w:p w14:paraId="303722FF" w14:textId="77777777" w:rsidR="008429B5" w:rsidRPr="002C1D91" w:rsidRDefault="00DC5E7E" w:rsidP="00EC59EC">
      <w:pPr>
        <w:numPr>
          <w:ilvl w:val="0"/>
          <w:numId w:val="21"/>
        </w:numPr>
        <w:spacing w:line="360" w:lineRule="auto"/>
        <w:ind w:left="357" w:hanging="357"/>
        <w:jc w:val="both"/>
      </w:pPr>
      <w:r w:rsidRPr="002C1D91">
        <w:t xml:space="preserve">di aver redatto il </w:t>
      </w:r>
      <w:r w:rsidR="00E72012" w:rsidRPr="002C1D91">
        <w:t>documento di valutazione dei rischi (DVR)</w:t>
      </w:r>
      <w:r w:rsidR="002744E1" w:rsidRPr="002C1D91">
        <w:t xml:space="preserve"> ai sensi degli artt. 17 e</w:t>
      </w:r>
      <w:r w:rsidRPr="002C1D91">
        <w:t xml:space="preserve"> </w:t>
      </w:r>
      <w:r w:rsidR="0012602B" w:rsidRPr="002C1D91">
        <w:t>28</w:t>
      </w:r>
      <w:r w:rsidRPr="002C1D91">
        <w:t>, d.lgs. n. 81/2008;</w:t>
      </w:r>
    </w:p>
    <w:p w14:paraId="4E46623C" w14:textId="77777777" w:rsidR="001B72C6" w:rsidRPr="002C1D91" w:rsidRDefault="001B72C6" w:rsidP="00EC59EC">
      <w:pPr>
        <w:numPr>
          <w:ilvl w:val="0"/>
          <w:numId w:val="21"/>
        </w:numPr>
        <w:spacing w:line="360" w:lineRule="auto"/>
        <w:ind w:left="357" w:hanging="357"/>
        <w:jc w:val="both"/>
      </w:pPr>
      <w:r w:rsidRPr="002C1D91">
        <w:t xml:space="preserve">che i lavoratori che prestano la loro attività nell’esecuzione del lavoro appaltato sono tutti registrati nel libro unico del lavoro </w:t>
      </w:r>
      <w:r w:rsidR="00C230D2" w:rsidRPr="002C1D91">
        <w:t xml:space="preserve">(di cui all’art. 39 del d.l. n. 112/2008, conv. in l. n. 133/2008) </w:t>
      </w:r>
      <w:r w:rsidRPr="002C1D91">
        <w:t xml:space="preserve">ed in possesso dell’idoneità allo svolgimento delle </w:t>
      </w:r>
      <w:r w:rsidR="00193BA4" w:rsidRPr="002C1D91">
        <w:t xml:space="preserve">loro </w:t>
      </w:r>
      <w:r w:rsidRPr="002C1D91">
        <w:t>mansioni, rilasciata dal Medico competente;</w:t>
      </w:r>
    </w:p>
    <w:p w14:paraId="7D336A37" w14:textId="77777777" w:rsidR="008429B5" w:rsidRPr="002C1D91" w:rsidRDefault="00171C7F" w:rsidP="00EC59EC">
      <w:pPr>
        <w:numPr>
          <w:ilvl w:val="0"/>
          <w:numId w:val="21"/>
        </w:numPr>
        <w:spacing w:line="360" w:lineRule="auto"/>
        <w:ind w:left="357" w:hanging="357"/>
        <w:jc w:val="both"/>
      </w:pPr>
      <w:r w:rsidRPr="002C1D91">
        <w:t xml:space="preserve">che tutto il personale è riconoscibile tramite tessera di riconoscimento, </w:t>
      </w:r>
      <w:r w:rsidRPr="002C1D91">
        <w:rPr>
          <w:rStyle w:val="testocorsivoCarattere"/>
          <w:rFonts w:ascii="Times New Roman" w:hAnsi="Times New Roman"/>
          <w:i w:val="0"/>
        </w:rPr>
        <w:t>corredata di fotografia e contenente le generalità del lavoratore e l’indicazione del datore di lavoro</w:t>
      </w:r>
      <w:r w:rsidR="00CC68A8" w:rsidRPr="002C1D91">
        <w:rPr>
          <w:rStyle w:val="testocorsivoCarattere"/>
          <w:rFonts w:ascii="Times New Roman" w:hAnsi="Times New Roman"/>
          <w:i w:val="0"/>
        </w:rPr>
        <w:t xml:space="preserve">, </w:t>
      </w:r>
      <w:r w:rsidR="00CC68A8" w:rsidRPr="002C1D91">
        <w:t>ai sensi dell’art. 26, co. 8, d.lgs. n. 81/2008</w:t>
      </w:r>
      <w:r w:rsidRPr="002C1D91">
        <w:rPr>
          <w:rStyle w:val="testocorsivoCarattere"/>
          <w:rFonts w:ascii="Times New Roman" w:hAnsi="Times New Roman"/>
          <w:i w:val="0"/>
        </w:rPr>
        <w:t>;</w:t>
      </w:r>
      <w:r w:rsidRPr="002C1D91">
        <w:t xml:space="preserve"> </w:t>
      </w:r>
    </w:p>
    <w:p w14:paraId="387EB8B1" w14:textId="77777777" w:rsidR="008429B5" w:rsidRPr="002C1D91" w:rsidRDefault="003B7221" w:rsidP="00EC59EC">
      <w:pPr>
        <w:numPr>
          <w:ilvl w:val="0"/>
          <w:numId w:val="21"/>
        </w:numPr>
        <w:spacing w:line="360" w:lineRule="auto"/>
        <w:ind w:left="357" w:hanging="357"/>
        <w:jc w:val="both"/>
      </w:pPr>
      <w:r w:rsidRPr="002C1D91">
        <w:t xml:space="preserve">di avere provveduto </w:t>
      </w:r>
      <w:r w:rsidR="003563FE" w:rsidRPr="002C1D91">
        <w:t>ad una</w:t>
      </w:r>
      <w:r w:rsidRPr="002C1D91">
        <w:t xml:space="preserve"> adeguata informazione e formazione dei propri lavoratori in materia di salute e sicurezza, ai sensi degli artt. 36 e 37 del d.lgs. n. 81/2008</w:t>
      </w:r>
      <w:r w:rsidR="003563FE" w:rsidRPr="002C1D91">
        <w:t xml:space="preserve">, e </w:t>
      </w:r>
      <w:r w:rsidR="007551BD" w:rsidRPr="002C1D91">
        <w:t>in merito ai</w:t>
      </w:r>
      <w:r w:rsidR="003563FE" w:rsidRPr="002C1D91">
        <w:t xml:space="preserve"> </w:t>
      </w:r>
      <w:r w:rsidR="003563FE" w:rsidRPr="002C1D91">
        <w:rPr>
          <w:b/>
        </w:rPr>
        <w:t>rischi e</w:t>
      </w:r>
      <w:r w:rsidR="007551BD" w:rsidRPr="002C1D91">
        <w:rPr>
          <w:b/>
        </w:rPr>
        <w:t xml:space="preserve"> relative misure di prevenzione e protezione</w:t>
      </w:r>
      <w:r w:rsidR="003563FE" w:rsidRPr="002C1D91">
        <w:rPr>
          <w:b/>
        </w:rPr>
        <w:t xml:space="preserve"> contenut</w:t>
      </w:r>
      <w:r w:rsidR="007551BD" w:rsidRPr="002C1D91">
        <w:rPr>
          <w:b/>
        </w:rPr>
        <w:t>e</w:t>
      </w:r>
      <w:r w:rsidR="003563FE" w:rsidRPr="002C1D91">
        <w:rPr>
          <w:b/>
        </w:rPr>
        <w:t xml:space="preserve"> nel D</w:t>
      </w:r>
      <w:r w:rsidR="007551BD" w:rsidRPr="002C1D91">
        <w:rPr>
          <w:b/>
        </w:rPr>
        <w:t>.</w:t>
      </w:r>
      <w:r w:rsidR="003563FE" w:rsidRPr="002C1D91">
        <w:rPr>
          <w:b/>
        </w:rPr>
        <w:t>U</w:t>
      </w:r>
      <w:r w:rsidR="007551BD" w:rsidRPr="002C1D91">
        <w:rPr>
          <w:b/>
        </w:rPr>
        <w:t>.</w:t>
      </w:r>
      <w:r w:rsidR="003563FE" w:rsidRPr="002C1D91">
        <w:rPr>
          <w:b/>
        </w:rPr>
        <w:t>V</w:t>
      </w:r>
      <w:r w:rsidR="007551BD" w:rsidRPr="002C1D91">
        <w:rPr>
          <w:b/>
        </w:rPr>
        <w:t>.</w:t>
      </w:r>
      <w:r w:rsidR="003563FE" w:rsidRPr="002C1D91">
        <w:rPr>
          <w:b/>
        </w:rPr>
        <w:t>R</w:t>
      </w:r>
      <w:r w:rsidR="007551BD" w:rsidRPr="002C1D91">
        <w:rPr>
          <w:b/>
        </w:rPr>
        <w:t>.</w:t>
      </w:r>
      <w:r w:rsidR="003563FE" w:rsidRPr="002C1D91">
        <w:rPr>
          <w:b/>
        </w:rPr>
        <w:t>I</w:t>
      </w:r>
      <w:r w:rsidR="007551BD" w:rsidRPr="002C1D91">
        <w:rPr>
          <w:b/>
        </w:rPr>
        <w:t>.</w:t>
      </w:r>
      <w:r w:rsidR="003563FE" w:rsidRPr="002C1D91">
        <w:rPr>
          <w:b/>
        </w:rPr>
        <w:t xml:space="preserve"> sottoscritto </w:t>
      </w:r>
      <w:r w:rsidR="007551BD" w:rsidRPr="002C1D91">
        <w:rPr>
          <w:b/>
        </w:rPr>
        <w:t>per l’appalto in oggetto;</w:t>
      </w:r>
    </w:p>
    <w:p w14:paraId="708029C0" w14:textId="77777777" w:rsidR="008429B5" w:rsidRPr="002C1D91" w:rsidRDefault="002864C5" w:rsidP="00EC59EC">
      <w:pPr>
        <w:numPr>
          <w:ilvl w:val="0"/>
          <w:numId w:val="21"/>
        </w:numPr>
        <w:spacing w:line="360" w:lineRule="auto"/>
        <w:ind w:left="357" w:hanging="357"/>
        <w:jc w:val="both"/>
      </w:pPr>
      <w:r w:rsidRPr="002C1D91">
        <w:lastRenderedPageBreak/>
        <w:t>che le</w:t>
      </w:r>
      <w:r w:rsidR="00C44662" w:rsidRPr="002C1D91">
        <w:t xml:space="preserve"> attrezzature di lavoro utilizzate nell’esecuzione dell’appalto </w:t>
      </w:r>
      <w:r w:rsidRPr="002C1D91">
        <w:t xml:space="preserve">sono conformi </w:t>
      </w:r>
      <w:r w:rsidR="00C44662" w:rsidRPr="002C1D91">
        <w:t>ai requisiti di sicurezza vigenti (art. 70 d.lgs. n. 81/2008), con dotazione dei necessari documenti di certificazione e controllo;</w:t>
      </w:r>
    </w:p>
    <w:p w14:paraId="7FCEA794" w14:textId="77777777" w:rsidR="008429B5" w:rsidRPr="002C1D91" w:rsidRDefault="002864C5" w:rsidP="00EC59EC">
      <w:pPr>
        <w:numPr>
          <w:ilvl w:val="0"/>
          <w:numId w:val="21"/>
        </w:numPr>
        <w:tabs>
          <w:tab w:val="left" w:pos="360"/>
        </w:tabs>
        <w:spacing w:line="360" w:lineRule="auto"/>
        <w:ind w:left="357" w:hanging="357"/>
        <w:jc w:val="both"/>
      </w:pPr>
      <w:r w:rsidRPr="002C1D91">
        <w:t>che è stato assolto</w:t>
      </w:r>
      <w:r w:rsidR="00C44662" w:rsidRPr="002C1D91">
        <w:t xml:space="preserve"> l’obbligo di informazione, formazione e addestramento per ogni attrezzatura di lavoro messa a disposizione del lavoratore incaricato dell’uso, ai sensi dell’art. 73 del d.lgs. n. 81/2008;</w:t>
      </w:r>
    </w:p>
    <w:p w14:paraId="35FFCA48" w14:textId="77777777" w:rsidR="00EC59EC" w:rsidRPr="002C1D91" w:rsidRDefault="00EC59EC" w:rsidP="00EC59EC">
      <w:pPr>
        <w:numPr>
          <w:ilvl w:val="0"/>
          <w:numId w:val="21"/>
        </w:numPr>
        <w:tabs>
          <w:tab w:val="left" w:pos="360"/>
        </w:tabs>
        <w:spacing w:line="360" w:lineRule="auto"/>
        <w:ind w:left="357" w:hanging="357"/>
        <w:jc w:val="both"/>
      </w:pPr>
      <w:r w:rsidRPr="002C1D91">
        <w:t>relativamente allo svolgimento di attività lavorativa nel settore degli ambienti sospetti di inquinamento o confinanti</w:t>
      </w:r>
      <w:r w:rsidR="00160E91" w:rsidRPr="002C1D91">
        <w:t xml:space="preserve"> (se applicabile ai lavori oggetto di appalto)</w:t>
      </w:r>
      <w:r w:rsidRPr="002C1D91">
        <w:t>, che l’azienda possiede i requisiti di cui all’art. 2 del d.p.r. 14 settembre 2011, n. 177 e rispetta le procedure di sicurezza di cui all’art. 3 del medesimo decreto</w:t>
      </w:r>
      <w:r w:rsidRPr="002C1D91">
        <w:rPr>
          <w:i/>
        </w:rPr>
        <w:t>;</w:t>
      </w:r>
    </w:p>
    <w:p w14:paraId="31000D31" w14:textId="77777777" w:rsidR="00EC59EC" w:rsidRPr="002C1D91" w:rsidRDefault="00EC59EC" w:rsidP="00EC59EC">
      <w:pPr>
        <w:numPr>
          <w:ilvl w:val="0"/>
          <w:numId w:val="21"/>
        </w:numPr>
        <w:tabs>
          <w:tab w:val="left" w:pos="360"/>
        </w:tabs>
        <w:spacing w:line="360" w:lineRule="auto"/>
        <w:ind w:left="357" w:hanging="357"/>
        <w:jc w:val="both"/>
      </w:pPr>
      <w:r w:rsidRPr="002C1D91">
        <w:t>di non essere stato destinatario di provvedimenti di sospensione della propria attività imprenditoriale, ai sensi dell’art. 14 del d.lgs. n. 81/2008 (relativamente all’impiego di lavoro sommerso e irregolare ovvero per gravi e reiterate violazioni della disciplina in materia di tutela della salute e della sicurezza sul lavoro);</w:t>
      </w:r>
    </w:p>
    <w:p w14:paraId="6A06CCE4" w14:textId="77777777" w:rsidR="00EC59EC" w:rsidRPr="002C1D91" w:rsidRDefault="00EC59EC" w:rsidP="00EC59EC">
      <w:pPr>
        <w:numPr>
          <w:ilvl w:val="0"/>
          <w:numId w:val="21"/>
        </w:numPr>
        <w:tabs>
          <w:tab w:val="left" w:pos="360"/>
        </w:tabs>
        <w:spacing w:line="360" w:lineRule="auto"/>
        <w:ind w:left="357" w:hanging="357"/>
        <w:jc w:val="both"/>
      </w:pPr>
      <w:r w:rsidRPr="002C1D91">
        <w:t xml:space="preserve">di </w:t>
      </w:r>
      <w:r w:rsidR="00311E06" w:rsidRPr="002C1D91">
        <w:t xml:space="preserve">impegnarsi a </w:t>
      </w:r>
      <w:r w:rsidR="00160E91" w:rsidRPr="002C1D91">
        <w:t xml:space="preserve">trasmettere il DUVRI </w:t>
      </w:r>
      <w:r w:rsidR="002C1D91" w:rsidRPr="002C1D91">
        <w:t xml:space="preserve">ad eventuali </w:t>
      </w:r>
      <w:r w:rsidR="00160E91" w:rsidRPr="002C1D91">
        <w:t>subappaltator</w:t>
      </w:r>
      <w:r w:rsidR="002C1D91" w:rsidRPr="002C1D91">
        <w:t>i</w:t>
      </w:r>
      <w:r w:rsidR="00160E91" w:rsidRPr="002C1D91">
        <w:t xml:space="preserve"> e di integrarlo ove necessario</w:t>
      </w:r>
      <w:r w:rsidRPr="002C1D91">
        <w:t xml:space="preserve"> </w:t>
      </w:r>
      <w:r w:rsidR="00A023C8" w:rsidRPr="002C1D91">
        <w:t>trasmettendo</w:t>
      </w:r>
      <w:r w:rsidR="00160E91" w:rsidRPr="002C1D91">
        <w:t xml:space="preserve"> alla co</w:t>
      </w:r>
      <w:r w:rsidR="00A023C8" w:rsidRPr="002C1D91">
        <w:t xml:space="preserve">mmittente </w:t>
      </w:r>
      <w:r w:rsidRPr="002C1D91">
        <w:t>la documentazione relativa alla idoneità tecnico-professionale de</w:t>
      </w:r>
      <w:r w:rsidR="002C1D91" w:rsidRPr="002C1D91">
        <w:t>i</w:t>
      </w:r>
      <w:r w:rsidRPr="002C1D91">
        <w:t xml:space="preserve"> subappaltator</w:t>
      </w:r>
      <w:r w:rsidR="002C1D91" w:rsidRPr="002C1D91">
        <w:t>i</w:t>
      </w:r>
      <w:r w:rsidRPr="002C1D91">
        <w:t>;</w:t>
      </w:r>
    </w:p>
    <w:p w14:paraId="21EF3A98" w14:textId="77777777" w:rsidR="00D568D9" w:rsidRPr="002C1D91" w:rsidRDefault="00EC59EC" w:rsidP="003563FE">
      <w:pPr>
        <w:numPr>
          <w:ilvl w:val="0"/>
          <w:numId w:val="21"/>
        </w:numPr>
        <w:tabs>
          <w:tab w:val="left" w:pos="360"/>
        </w:tabs>
        <w:spacing w:line="360" w:lineRule="auto"/>
        <w:ind w:left="357" w:hanging="357"/>
        <w:jc w:val="both"/>
      </w:pPr>
      <w:r w:rsidRPr="002C1D91">
        <w:t xml:space="preserve">di avere correttamente adempiuto al pagamento degli obblighi contributivi previsti dalle leggi e dai contratti collettivi. </w:t>
      </w:r>
    </w:p>
    <w:p w14:paraId="71A7A50B" w14:textId="77777777" w:rsidR="003563FE" w:rsidRPr="002C1D91" w:rsidRDefault="003563FE" w:rsidP="00DA6ACB">
      <w:pPr>
        <w:spacing w:line="360" w:lineRule="auto"/>
        <w:jc w:val="both"/>
      </w:pPr>
    </w:p>
    <w:p w14:paraId="4773904E" w14:textId="77777777" w:rsidR="00A65DE5" w:rsidRPr="002C1D91" w:rsidRDefault="00B04B28" w:rsidP="00DA6ACB">
      <w:pPr>
        <w:spacing w:line="360" w:lineRule="auto"/>
        <w:jc w:val="both"/>
      </w:pPr>
      <w:r w:rsidRPr="002C1D91">
        <w:t xml:space="preserve">Dichiara altresì di aver letto e di accettare </w:t>
      </w:r>
      <w:r w:rsidR="007551BD" w:rsidRPr="002C1D91">
        <w:t xml:space="preserve">integralmente </w:t>
      </w:r>
      <w:r w:rsidRPr="002C1D91">
        <w:t xml:space="preserve">quanto definito all’interno del </w:t>
      </w:r>
      <w:r w:rsidR="000064F3" w:rsidRPr="002C1D91">
        <w:t>D</w:t>
      </w:r>
      <w:r w:rsidRPr="002C1D91">
        <w:t xml:space="preserve">ocumento </w:t>
      </w:r>
      <w:r w:rsidR="000064F3" w:rsidRPr="002C1D91">
        <w:t>di Sicurezza e Coordinamento</w:t>
      </w:r>
      <w:r w:rsidR="00A023C8" w:rsidRPr="002C1D91">
        <w:t xml:space="preserve"> - </w:t>
      </w:r>
      <w:r w:rsidR="006A2172" w:rsidRPr="002C1D91">
        <w:t>D.U.V.R</w:t>
      </w:r>
      <w:r w:rsidR="007551BD" w:rsidRPr="002C1D91">
        <w:t>.</w:t>
      </w:r>
      <w:r w:rsidR="006A2172" w:rsidRPr="002C1D91">
        <w:t>I</w:t>
      </w:r>
      <w:r w:rsidR="007551BD" w:rsidRPr="002C1D91">
        <w:t>.</w:t>
      </w:r>
      <w:r w:rsidR="006A2172" w:rsidRPr="002C1D91">
        <w:t xml:space="preserve"> ai sensi del </w:t>
      </w:r>
      <w:r w:rsidR="00A023C8" w:rsidRPr="002C1D91">
        <w:t>a</w:t>
      </w:r>
      <w:r w:rsidR="006A2172" w:rsidRPr="002C1D91">
        <w:t xml:space="preserve">rt.26 </w:t>
      </w:r>
      <w:r w:rsidR="007551BD" w:rsidRPr="002C1D91">
        <w:t>D. Lgs</w:t>
      </w:r>
      <w:r w:rsidR="006A2172" w:rsidRPr="002C1D91">
        <w:t xml:space="preserve">.81/08 </w:t>
      </w:r>
      <w:r w:rsidR="00D71A28" w:rsidRPr="002C1D91">
        <w:t>predisposto dalla Committente</w:t>
      </w:r>
      <w:r w:rsidRPr="002C1D91">
        <w:t>.</w:t>
      </w:r>
    </w:p>
    <w:p w14:paraId="3773DD2C" w14:textId="77777777" w:rsidR="00A65DE5" w:rsidRPr="002C1D91" w:rsidRDefault="00A65DE5" w:rsidP="00DA6ACB">
      <w:pPr>
        <w:spacing w:line="360" w:lineRule="auto"/>
        <w:jc w:val="both"/>
      </w:pPr>
    </w:p>
    <w:p w14:paraId="72F8BCD8" w14:textId="77777777" w:rsidR="00B71ABC" w:rsidRPr="002C1D91" w:rsidRDefault="00B71ABC" w:rsidP="00B04B28">
      <w:pPr>
        <w:autoSpaceDE w:val="0"/>
        <w:autoSpaceDN w:val="0"/>
        <w:adjustRightInd w:val="0"/>
        <w:spacing w:line="360" w:lineRule="auto"/>
      </w:pPr>
      <w:r w:rsidRPr="002C1D91">
        <w:t>Luogo e data</w:t>
      </w:r>
    </w:p>
    <w:permStart w:id="1844525555" w:edGrp="everyone"/>
    <w:p w14:paraId="4B719ED5" w14:textId="4FE89783" w:rsidR="00B71ABC" w:rsidRPr="002C1D91" w:rsidRDefault="00C52720" w:rsidP="00B04B28">
      <w:pPr>
        <w:autoSpaceDE w:val="0"/>
        <w:autoSpaceDN w:val="0"/>
        <w:adjustRightInd w:val="0"/>
        <w:spacing w:line="360" w:lineRule="auto"/>
      </w:pPr>
      <w:r w:rsidRPr="002C1D91">
        <w:fldChar w:fldCharType="begin">
          <w:ffData>
            <w:name w:val="Testo6"/>
            <w:enabled/>
            <w:calcOnExit w:val="0"/>
            <w:textInput/>
          </w:ffData>
        </w:fldChar>
      </w:r>
      <w:bookmarkStart w:id="15" w:name="Testo6"/>
      <w:r w:rsidR="00DC417D" w:rsidRPr="002C1D91">
        <w:instrText xml:space="preserve"> FORMTEXT </w:instrText>
      </w:r>
      <w:r w:rsidRPr="002C1D91">
        <w:fldChar w:fldCharType="separate"/>
      </w:r>
      <w:r w:rsidR="00DC417D" w:rsidRPr="002C1D91">
        <w:rPr>
          <w:noProof/>
        </w:rPr>
        <w:t> </w:t>
      </w:r>
      <w:r w:rsidR="00DC417D" w:rsidRPr="002C1D91">
        <w:rPr>
          <w:noProof/>
        </w:rPr>
        <w:t> </w:t>
      </w:r>
      <w:r w:rsidR="00DC417D" w:rsidRPr="002C1D91">
        <w:rPr>
          <w:noProof/>
        </w:rPr>
        <w:t> </w:t>
      </w:r>
      <w:r w:rsidR="00DC417D" w:rsidRPr="002C1D91">
        <w:rPr>
          <w:noProof/>
        </w:rPr>
        <w:t> </w:t>
      </w:r>
      <w:r w:rsidR="00DC417D" w:rsidRPr="002C1D91">
        <w:rPr>
          <w:noProof/>
        </w:rPr>
        <w:t> </w:t>
      </w:r>
      <w:r w:rsidRPr="002C1D91">
        <w:fldChar w:fldCharType="end"/>
      </w:r>
      <w:bookmarkEnd w:id="15"/>
      <w:ins w:id="16" w:author="Luigi" w:date="2023-10-10T08:24:00Z">
        <w:r w:rsidR="00963179">
          <w:t xml:space="preserve">Patrica, </w:t>
        </w:r>
      </w:ins>
      <w:ins w:id="17" w:author="Luigi" w:date="2024-09-26T16:36:00Z" w16du:dateUtc="2024-09-26T14:36:00Z">
        <w:r w:rsidR="003931F4">
          <w:t>26/09/2024</w:t>
        </w:r>
      </w:ins>
      <w:del w:id="18" w:author="Luigi" w:date="2023-10-10T08:24:00Z">
        <w:r w:rsidR="00FB7D9F" w:rsidRPr="002C1D91" w:rsidDel="00963179">
          <w:delText xml:space="preserve">                                 </w:delText>
        </w:r>
      </w:del>
      <w:r w:rsidR="00FB7D9F" w:rsidRPr="002C1D91">
        <w:t xml:space="preserve">  </w:t>
      </w:r>
    </w:p>
    <w:permEnd w:id="1844525555"/>
    <w:p w14:paraId="60E72EAA" w14:textId="77777777" w:rsidR="001918A8" w:rsidRPr="002C1D91" w:rsidRDefault="001918A8" w:rsidP="00D06641">
      <w:pPr>
        <w:autoSpaceDE w:val="0"/>
        <w:autoSpaceDN w:val="0"/>
        <w:adjustRightInd w:val="0"/>
        <w:spacing w:line="360" w:lineRule="auto"/>
        <w:ind w:left="5664"/>
        <w:jc w:val="center"/>
        <w:rPr>
          <w:i/>
        </w:rPr>
      </w:pPr>
      <w:r w:rsidRPr="002C1D91">
        <w:rPr>
          <w:i/>
        </w:rPr>
        <w:t>Il legale rappresentante</w:t>
      </w:r>
    </w:p>
    <w:bookmarkStart w:id="19" w:name="Testo1"/>
    <w:permStart w:id="1867186475" w:edGrp="everyone"/>
    <w:p w14:paraId="1FF60F12" w14:textId="749B7165" w:rsidR="00D05759" w:rsidRPr="002C1D91" w:rsidRDefault="00C52720" w:rsidP="00D06641">
      <w:pPr>
        <w:autoSpaceDE w:val="0"/>
        <w:autoSpaceDN w:val="0"/>
        <w:adjustRightInd w:val="0"/>
        <w:spacing w:line="360" w:lineRule="auto"/>
        <w:ind w:left="5664"/>
        <w:jc w:val="center"/>
        <w:rPr>
          <w:i/>
        </w:rPr>
      </w:pPr>
      <w:del w:id="20" w:author="Luigi" w:date="2023-10-10T08:24:00Z">
        <w:r w:rsidRPr="002C1D91" w:rsidDel="00963179">
          <w:rPr>
            <w:i/>
          </w:rPr>
          <w:fldChar w:fldCharType="begin">
            <w:ffData>
              <w:name w:val="Testo1"/>
              <w:enabled/>
              <w:calcOnExit w:val="0"/>
              <w:textInput/>
            </w:ffData>
          </w:fldChar>
        </w:r>
        <w:r w:rsidR="00D06641" w:rsidRPr="002C1D91" w:rsidDel="00963179">
          <w:rPr>
            <w:i/>
          </w:rPr>
          <w:delInstrText xml:space="preserve"> FORMTEXT </w:delInstrText>
        </w:r>
        <w:r w:rsidRPr="002C1D91" w:rsidDel="00963179">
          <w:rPr>
            <w:i/>
          </w:rPr>
        </w:r>
        <w:r w:rsidRPr="002C1D91" w:rsidDel="00963179">
          <w:rPr>
            <w:i/>
          </w:rPr>
          <w:fldChar w:fldCharType="separate"/>
        </w:r>
        <w:r w:rsidR="00D06641" w:rsidRPr="002C1D91" w:rsidDel="00963179">
          <w:rPr>
            <w:i/>
            <w:noProof/>
          </w:rPr>
          <w:delText> </w:delText>
        </w:r>
        <w:r w:rsidR="00FB7D9F" w:rsidRPr="002C1D91" w:rsidDel="00963179">
          <w:rPr>
            <w:i/>
            <w:noProof/>
          </w:rPr>
          <w:delText xml:space="preserve">                            </w:delText>
        </w:r>
        <w:r w:rsidR="00D06641" w:rsidRPr="002C1D91" w:rsidDel="00963179">
          <w:rPr>
            <w:i/>
            <w:noProof/>
          </w:rPr>
          <w:delText> </w:delText>
        </w:r>
        <w:r w:rsidR="00D06641" w:rsidRPr="002C1D91" w:rsidDel="00963179">
          <w:rPr>
            <w:i/>
            <w:noProof/>
          </w:rPr>
          <w:delText> </w:delText>
        </w:r>
        <w:r w:rsidR="00D06641" w:rsidRPr="002C1D91" w:rsidDel="00963179">
          <w:rPr>
            <w:i/>
            <w:noProof/>
          </w:rPr>
          <w:delText> </w:delText>
        </w:r>
        <w:r w:rsidR="00D06641" w:rsidRPr="002C1D91" w:rsidDel="00963179">
          <w:rPr>
            <w:i/>
            <w:noProof/>
          </w:rPr>
          <w:delText> </w:delText>
        </w:r>
        <w:r w:rsidRPr="002C1D91" w:rsidDel="00963179">
          <w:rPr>
            <w:i/>
          </w:rPr>
          <w:fldChar w:fldCharType="end"/>
        </w:r>
      </w:del>
      <w:bookmarkEnd w:id="19"/>
      <w:ins w:id="21" w:author="Luigi" w:date="2024-09-26T16:36:00Z" w16du:dateUtc="2024-09-26T14:36:00Z">
        <w:r w:rsidR="003931F4">
          <w:rPr>
            <w:i/>
          </w:rPr>
          <w:t>Roberta Pietrangeli</w:t>
        </w:r>
      </w:ins>
    </w:p>
    <w:permEnd w:id="1867186475"/>
    <w:p w14:paraId="3DACDAD0" w14:textId="77777777" w:rsidR="00DC417D" w:rsidRPr="002C1D91" w:rsidRDefault="00DC417D" w:rsidP="00D06641">
      <w:pPr>
        <w:autoSpaceDE w:val="0"/>
        <w:autoSpaceDN w:val="0"/>
        <w:adjustRightInd w:val="0"/>
        <w:spacing w:line="360" w:lineRule="auto"/>
        <w:ind w:left="5664"/>
        <w:jc w:val="center"/>
        <w:rPr>
          <w:i/>
        </w:rPr>
      </w:pPr>
    </w:p>
    <w:p w14:paraId="2B533D06" w14:textId="77777777" w:rsidR="00FB7D9F" w:rsidRPr="002C1D91" w:rsidRDefault="00DC417D" w:rsidP="00FB7D9F">
      <w:pPr>
        <w:autoSpaceDE w:val="0"/>
        <w:autoSpaceDN w:val="0"/>
        <w:adjustRightInd w:val="0"/>
        <w:spacing w:line="360" w:lineRule="auto"/>
        <w:ind w:left="5664"/>
        <w:jc w:val="center"/>
        <w:rPr>
          <w:i/>
        </w:rPr>
      </w:pPr>
      <w:r w:rsidRPr="002C1D91">
        <w:rPr>
          <w:i/>
        </w:rPr>
        <w:t>……………………………………………</w:t>
      </w:r>
    </w:p>
    <w:p w14:paraId="3358D264" w14:textId="77777777" w:rsidR="00FB7D9F" w:rsidRPr="002C1D91" w:rsidRDefault="00FB7D9F" w:rsidP="00FB7D9F">
      <w:pPr>
        <w:autoSpaceDE w:val="0"/>
        <w:autoSpaceDN w:val="0"/>
        <w:adjustRightInd w:val="0"/>
        <w:spacing w:line="360" w:lineRule="auto"/>
        <w:ind w:left="5664"/>
        <w:jc w:val="center"/>
        <w:rPr>
          <w:i/>
        </w:rPr>
      </w:pPr>
    </w:p>
    <w:p w14:paraId="718C1D8B" w14:textId="77777777" w:rsidR="003563FE" w:rsidRPr="002C1D91" w:rsidRDefault="003563FE" w:rsidP="002C1D91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i/>
        </w:rPr>
      </w:pPr>
      <w:r w:rsidRPr="002C1D91">
        <w:rPr>
          <w:i/>
        </w:rPr>
        <w:t xml:space="preserve">Allegare alla presente una copia del proprio documento di identità </w:t>
      </w:r>
    </w:p>
    <w:sectPr w:rsidR="003563FE" w:rsidRPr="002C1D91" w:rsidSect="007551BD">
      <w:footerReference w:type="even" r:id="rId8"/>
      <w:footerReference w:type="default" r:id="rId9"/>
      <w:pgSz w:w="11906" w:h="16838"/>
      <w:pgMar w:top="1560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90E74" w14:textId="77777777" w:rsidR="007B4B14" w:rsidRDefault="007B4B14">
      <w:r>
        <w:separator/>
      </w:r>
    </w:p>
  </w:endnote>
  <w:endnote w:type="continuationSeparator" w:id="0">
    <w:p w14:paraId="61D54CE9" w14:textId="77777777" w:rsidR="007B4B14" w:rsidRDefault="007B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5080F" w14:textId="77777777" w:rsidR="00F4444E" w:rsidRDefault="00C52720" w:rsidP="000C7FB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444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E92E8EF" w14:textId="77777777" w:rsidR="00F4444E" w:rsidRDefault="00F4444E" w:rsidP="000C7F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5C396" w14:textId="77777777" w:rsidR="00F4444E" w:rsidRDefault="00C52720" w:rsidP="000C7FB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4444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D744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02D2005" w14:textId="77777777" w:rsidR="00F4444E" w:rsidRPr="0016564E" w:rsidRDefault="0016564E" w:rsidP="000C7FBB">
    <w:pPr>
      <w:pStyle w:val="Pidipagina"/>
      <w:ind w:right="360"/>
      <w:rPr>
        <w:rFonts w:ascii="Calibri" w:hAnsi="Calibri" w:cs="Calibri"/>
        <w:sz w:val="22"/>
      </w:rPr>
    </w:pPr>
    <w:r w:rsidRPr="0016564E">
      <w:rPr>
        <w:rFonts w:ascii="Calibri" w:hAnsi="Calibri" w:cs="Calibri"/>
        <w:sz w:val="22"/>
      </w:rPr>
      <w:t>Rev. 1 del 24/04/2019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D51D8" w14:textId="77777777" w:rsidR="007B4B14" w:rsidRDefault="007B4B14">
      <w:r>
        <w:separator/>
      </w:r>
    </w:p>
  </w:footnote>
  <w:footnote w:type="continuationSeparator" w:id="0">
    <w:p w14:paraId="2E1DEC33" w14:textId="77777777" w:rsidR="007B4B14" w:rsidRDefault="007B4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A1C8F"/>
    <w:multiLevelType w:val="hybridMultilevel"/>
    <w:tmpl w:val="8B42E516"/>
    <w:lvl w:ilvl="0" w:tplc="D9981E1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30F90"/>
    <w:multiLevelType w:val="hybridMultilevel"/>
    <w:tmpl w:val="A0BA8C56"/>
    <w:lvl w:ilvl="0" w:tplc="1592F0C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865F8"/>
    <w:multiLevelType w:val="hybridMultilevel"/>
    <w:tmpl w:val="4F74876E"/>
    <w:lvl w:ilvl="0" w:tplc="BBC291D4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E030F"/>
    <w:multiLevelType w:val="multilevel"/>
    <w:tmpl w:val="989E55DC"/>
    <w:lvl w:ilvl="0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D326F"/>
    <w:multiLevelType w:val="hybridMultilevel"/>
    <w:tmpl w:val="989E55DC"/>
    <w:lvl w:ilvl="0" w:tplc="18AE3228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A23BD"/>
    <w:multiLevelType w:val="hybridMultilevel"/>
    <w:tmpl w:val="1C3EFF1A"/>
    <w:lvl w:ilvl="0" w:tplc="39560C02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ED48BF"/>
    <w:multiLevelType w:val="hybridMultilevel"/>
    <w:tmpl w:val="6A68B4A2"/>
    <w:lvl w:ilvl="0" w:tplc="B55E47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11018"/>
    <w:multiLevelType w:val="hybridMultilevel"/>
    <w:tmpl w:val="356CF89A"/>
    <w:lvl w:ilvl="0" w:tplc="B55E47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66EA3"/>
    <w:multiLevelType w:val="hybridMultilevel"/>
    <w:tmpl w:val="30B642FE"/>
    <w:lvl w:ilvl="0" w:tplc="42926F0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47CF4"/>
    <w:multiLevelType w:val="hybridMultilevel"/>
    <w:tmpl w:val="219243F2"/>
    <w:lvl w:ilvl="0" w:tplc="62CE001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DB0F34"/>
    <w:multiLevelType w:val="multilevel"/>
    <w:tmpl w:val="42D67488"/>
    <w:lvl w:ilvl="0">
      <w:start w:val="1"/>
      <w:numFmt w:val="bullet"/>
      <w:lvlText w:val=""/>
      <w:lvlJc w:val="left"/>
      <w:pPr>
        <w:tabs>
          <w:tab w:val="num" w:pos="360"/>
        </w:tabs>
        <w:ind w:left="417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C49E7"/>
    <w:multiLevelType w:val="multilevel"/>
    <w:tmpl w:val="CD12A9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D46DDA"/>
    <w:multiLevelType w:val="multilevel"/>
    <w:tmpl w:val="6BEE10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A214BF"/>
    <w:multiLevelType w:val="hybridMultilevel"/>
    <w:tmpl w:val="42D67488"/>
    <w:lvl w:ilvl="0" w:tplc="5EDA5A0C">
      <w:start w:val="1"/>
      <w:numFmt w:val="bullet"/>
      <w:lvlText w:val=""/>
      <w:lvlJc w:val="left"/>
      <w:pPr>
        <w:tabs>
          <w:tab w:val="num" w:pos="360"/>
        </w:tabs>
        <w:ind w:left="417" w:hanging="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D4D52"/>
    <w:multiLevelType w:val="multilevel"/>
    <w:tmpl w:val="1C3EFF1A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411564"/>
    <w:multiLevelType w:val="multilevel"/>
    <w:tmpl w:val="84ECC33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793F83"/>
    <w:multiLevelType w:val="multilevel"/>
    <w:tmpl w:val="989E55DC"/>
    <w:lvl w:ilvl="0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B7D2A"/>
    <w:multiLevelType w:val="multilevel"/>
    <w:tmpl w:val="4296FAC8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56890"/>
    <w:multiLevelType w:val="hybridMultilevel"/>
    <w:tmpl w:val="A3AC8CA2"/>
    <w:lvl w:ilvl="0" w:tplc="A1A6E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B742E"/>
    <w:multiLevelType w:val="multilevel"/>
    <w:tmpl w:val="4F74876E"/>
    <w:lvl w:ilvl="0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C67C5"/>
    <w:multiLevelType w:val="hybridMultilevel"/>
    <w:tmpl w:val="78282132"/>
    <w:lvl w:ilvl="0" w:tplc="88AC95DA">
      <w:start w:val="1"/>
      <w:numFmt w:val="bullet"/>
      <w:lvlText w:val=""/>
      <w:lvlJc w:val="left"/>
      <w:pPr>
        <w:tabs>
          <w:tab w:val="num" w:pos="357"/>
        </w:tabs>
        <w:ind w:left="4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D4A1B"/>
    <w:multiLevelType w:val="hybridMultilevel"/>
    <w:tmpl w:val="B816D440"/>
    <w:lvl w:ilvl="0" w:tplc="49CEC2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7439638">
    <w:abstractNumId w:val="21"/>
  </w:num>
  <w:num w:numId="2" w16cid:durableId="175387154">
    <w:abstractNumId w:val="9"/>
  </w:num>
  <w:num w:numId="3" w16cid:durableId="2107849844">
    <w:abstractNumId w:val="12"/>
  </w:num>
  <w:num w:numId="4" w16cid:durableId="730806716">
    <w:abstractNumId w:val="4"/>
  </w:num>
  <w:num w:numId="5" w16cid:durableId="1940945659">
    <w:abstractNumId w:val="11"/>
  </w:num>
  <w:num w:numId="6" w16cid:durableId="741878734">
    <w:abstractNumId w:val="3"/>
  </w:num>
  <w:num w:numId="7" w16cid:durableId="530999870">
    <w:abstractNumId w:val="2"/>
  </w:num>
  <w:num w:numId="8" w16cid:durableId="522549689">
    <w:abstractNumId w:val="16"/>
  </w:num>
  <w:num w:numId="9" w16cid:durableId="1897663949">
    <w:abstractNumId w:val="8"/>
  </w:num>
  <w:num w:numId="10" w16cid:durableId="16541253">
    <w:abstractNumId w:val="19"/>
  </w:num>
  <w:num w:numId="11" w16cid:durableId="194662211">
    <w:abstractNumId w:val="13"/>
  </w:num>
  <w:num w:numId="12" w16cid:durableId="2086996819">
    <w:abstractNumId w:val="10"/>
  </w:num>
  <w:num w:numId="13" w16cid:durableId="1803958237">
    <w:abstractNumId w:val="20"/>
  </w:num>
  <w:num w:numId="14" w16cid:durableId="723331386">
    <w:abstractNumId w:val="1"/>
  </w:num>
  <w:num w:numId="15" w16cid:durableId="1692491475">
    <w:abstractNumId w:val="15"/>
  </w:num>
  <w:num w:numId="16" w16cid:durableId="839467170">
    <w:abstractNumId w:val="17"/>
  </w:num>
  <w:num w:numId="17" w16cid:durableId="940601409">
    <w:abstractNumId w:val="5"/>
  </w:num>
  <w:num w:numId="18" w16cid:durableId="1560483533">
    <w:abstractNumId w:val="14"/>
  </w:num>
  <w:num w:numId="19" w16cid:durableId="990720398">
    <w:abstractNumId w:val="0"/>
  </w:num>
  <w:num w:numId="20" w16cid:durableId="1395860159">
    <w:abstractNumId w:val="6"/>
  </w:num>
  <w:num w:numId="21" w16cid:durableId="1506819976">
    <w:abstractNumId w:val="7"/>
  </w:num>
  <w:num w:numId="22" w16cid:durableId="272324361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uigi">
    <w15:presenceInfo w15:providerId="None" w15:userId="Luig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1" w:cryptProviderType="rsaAES" w:cryptAlgorithmClass="hash" w:cryptAlgorithmType="typeAny" w:cryptAlgorithmSid="14" w:cryptSpinCount="100000" w:hash="gqNy2sRUh58l+EQf7jTL7go3EuqrB9HI1FkGuEbzCGDC+587Fs0EdY62BOlRJfVcuoxyLyWFm5gQIrxeIk0EiA==" w:salt="QBp9hqbfx91y+EyvT2Z5F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05"/>
    <w:rsid w:val="000064F3"/>
    <w:rsid w:val="00035239"/>
    <w:rsid w:val="00036C9E"/>
    <w:rsid w:val="00053B29"/>
    <w:rsid w:val="00053F7D"/>
    <w:rsid w:val="00066B96"/>
    <w:rsid w:val="000750EB"/>
    <w:rsid w:val="0009704E"/>
    <w:rsid w:val="000A631A"/>
    <w:rsid w:val="000B1AEB"/>
    <w:rsid w:val="000B2620"/>
    <w:rsid w:val="000C7FBB"/>
    <w:rsid w:val="000E0AEB"/>
    <w:rsid w:val="000F1BDA"/>
    <w:rsid w:val="001152B3"/>
    <w:rsid w:val="00117DDB"/>
    <w:rsid w:val="0012164D"/>
    <w:rsid w:val="00122A48"/>
    <w:rsid w:val="0012602B"/>
    <w:rsid w:val="0014799F"/>
    <w:rsid w:val="001512EE"/>
    <w:rsid w:val="0015288C"/>
    <w:rsid w:val="00160E91"/>
    <w:rsid w:val="0016564E"/>
    <w:rsid w:val="00171C7F"/>
    <w:rsid w:val="0017442F"/>
    <w:rsid w:val="001762EC"/>
    <w:rsid w:val="00181D63"/>
    <w:rsid w:val="001824D8"/>
    <w:rsid w:val="00185D42"/>
    <w:rsid w:val="001918A8"/>
    <w:rsid w:val="00193BA4"/>
    <w:rsid w:val="00194888"/>
    <w:rsid w:val="001951F9"/>
    <w:rsid w:val="001962CC"/>
    <w:rsid w:val="001B1E26"/>
    <w:rsid w:val="001B72C6"/>
    <w:rsid w:val="001E5357"/>
    <w:rsid w:val="00205F30"/>
    <w:rsid w:val="00205FBC"/>
    <w:rsid w:val="002141C8"/>
    <w:rsid w:val="0022328B"/>
    <w:rsid w:val="00223F85"/>
    <w:rsid w:val="00232759"/>
    <w:rsid w:val="00241E83"/>
    <w:rsid w:val="00261936"/>
    <w:rsid w:val="002744E1"/>
    <w:rsid w:val="002864C5"/>
    <w:rsid w:val="0028732D"/>
    <w:rsid w:val="00296536"/>
    <w:rsid w:val="002B0425"/>
    <w:rsid w:val="002B1049"/>
    <w:rsid w:val="002B330E"/>
    <w:rsid w:val="002B3ECA"/>
    <w:rsid w:val="002C1D91"/>
    <w:rsid w:val="002D5DDE"/>
    <w:rsid w:val="002F3678"/>
    <w:rsid w:val="00311E06"/>
    <w:rsid w:val="0031428A"/>
    <w:rsid w:val="003148E1"/>
    <w:rsid w:val="00317FFB"/>
    <w:rsid w:val="00320510"/>
    <w:rsid w:val="0032078B"/>
    <w:rsid w:val="0033428D"/>
    <w:rsid w:val="0034587B"/>
    <w:rsid w:val="00350B0E"/>
    <w:rsid w:val="00352E8A"/>
    <w:rsid w:val="00353F26"/>
    <w:rsid w:val="00354216"/>
    <w:rsid w:val="003563FE"/>
    <w:rsid w:val="0036692B"/>
    <w:rsid w:val="003671A1"/>
    <w:rsid w:val="00373C38"/>
    <w:rsid w:val="003768BA"/>
    <w:rsid w:val="00384164"/>
    <w:rsid w:val="003931F4"/>
    <w:rsid w:val="00395661"/>
    <w:rsid w:val="003B7221"/>
    <w:rsid w:val="003C1E28"/>
    <w:rsid w:val="003C6E67"/>
    <w:rsid w:val="003D01AC"/>
    <w:rsid w:val="003D3A30"/>
    <w:rsid w:val="003F2D74"/>
    <w:rsid w:val="0040099E"/>
    <w:rsid w:val="00427D15"/>
    <w:rsid w:val="00435751"/>
    <w:rsid w:val="00435B4B"/>
    <w:rsid w:val="0045072D"/>
    <w:rsid w:val="0045330E"/>
    <w:rsid w:val="004602FA"/>
    <w:rsid w:val="00465FCE"/>
    <w:rsid w:val="0048405A"/>
    <w:rsid w:val="00486617"/>
    <w:rsid w:val="00492A97"/>
    <w:rsid w:val="004A0397"/>
    <w:rsid w:val="004A7FAA"/>
    <w:rsid w:val="004B68EB"/>
    <w:rsid w:val="004C7AD1"/>
    <w:rsid w:val="004F676D"/>
    <w:rsid w:val="004F752D"/>
    <w:rsid w:val="00502896"/>
    <w:rsid w:val="0054143A"/>
    <w:rsid w:val="00543772"/>
    <w:rsid w:val="00543C74"/>
    <w:rsid w:val="0055296C"/>
    <w:rsid w:val="00554829"/>
    <w:rsid w:val="00570080"/>
    <w:rsid w:val="005824DB"/>
    <w:rsid w:val="0058508C"/>
    <w:rsid w:val="005920BF"/>
    <w:rsid w:val="005A50B2"/>
    <w:rsid w:val="005A61FC"/>
    <w:rsid w:val="005B2D23"/>
    <w:rsid w:val="005D0EED"/>
    <w:rsid w:val="005D2D25"/>
    <w:rsid w:val="005E0FB8"/>
    <w:rsid w:val="005E1633"/>
    <w:rsid w:val="005F69CB"/>
    <w:rsid w:val="006100DA"/>
    <w:rsid w:val="00610F37"/>
    <w:rsid w:val="0063272A"/>
    <w:rsid w:val="00645445"/>
    <w:rsid w:val="00663DC8"/>
    <w:rsid w:val="006802CC"/>
    <w:rsid w:val="00682EE5"/>
    <w:rsid w:val="006A2172"/>
    <w:rsid w:val="006A31AE"/>
    <w:rsid w:val="006A3F9A"/>
    <w:rsid w:val="006B184F"/>
    <w:rsid w:val="006C154A"/>
    <w:rsid w:val="006E5D48"/>
    <w:rsid w:val="006F6FCD"/>
    <w:rsid w:val="006F7D1D"/>
    <w:rsid w:val="00710218"/>
    <w:rsid w:val="007309E3"/>
    <w:rsid w:val="00742542"/>
    <w:rsid w:val="0074630F"/>
    <w:rsid w:val="007551BD"/>
    <w:rsid w:val="00762329"/>
    <w:rsid w:val="007A5D34"/>
    <w:rsid w:val="007B4B14"/>
    <w:rsid w:val="007B592D"/>
    <w:rsid w:val="007B7F1B"/>
    <w:rsid w:val="007C11EE"/>
    <w:rsid w:val="007C2921"/>
    <w:rsid w:val="007D02F9"/>
    <w:rsid w:val="007E092C"/>
    <w:rsid w:val="007F1015"/>
    <w:rsid w:val="00806C9A"/>
    <w:rsid w:val="00824A4A"/>
    <w:rsid w:val="00826C6B"/>
    <w:rsid w:val="0082746C"/>
    <w:rsid w:val="008429B5"/>
    <w:rsid w:val="0085017A"/>
    <w:rsid w:val="008546CC"/>
    <w:rsid w:val="008579E4"/>
    <w:rsid w:val="008612FC"/>
    <w:rsid w:val="00872214"/>
    <w:rsid w:val="0087256A"/>
    <w:rsid w:val="008817CF"/>
    <w:rsid w:val="008A3688"/>
    <w:rsid w:val="008A5A61"/>
    <w:rsid w:val="008D0BDB"/>
    <w:rsid w:val="008E46B7"/>
    <w:rsid w:val="00904BBA"/>
    <w:rsid w:val="0091200A"/>
    <w:rsid w:val="009228BE"/>
    <w:rsid w:val="00926328"/>
    <w:rsid w:val="0092798E"/>
    <w:rsid w:val="00945C28"/>
    <w:rsid w:val="009543D2"/>
    <w:rsid w:val="00963179"/>
    <w:rsid w:val="00975263"/>
    <w:rsid w:val="00990A68"/>
    <w:rsid w:val="009A013F"/>
    <w:rsid w:val="009A3F2F"/>
    <w:rsid w:val="009A5905"/>
    <w:rsid w:val="009B2F2E"/>
    <w:rsid w:val="009C0706"/>
    <w:rsid w:val="009D5B35"/>
    <w:rsid w:val="009F66F0"/>
    <w:rsid w:val="00A00053"/>
    <w:rsid w:val="00A000C8"/>
    <w:rsid w:val="00A0145D"/>
    <w:rsid w:val="00A023C8"/>
    <w:rsid w:val="00A02614"/>
    <w:rsid w:val="00A356A5"/>
    <w:rsid w:val="00A40D1B"/>
    <w:rsid w:val="00A41701"/>
    <w:rsid w:val="00A47CF1"/>
    <w:rsid w:val="00A63864"/>
    <w:rsid w:val="00A65DE5"/>
    <w:rsid w:val="00A728C9"/>
    <w:rsid w:val="00AC1444"/>
    <w:rsid w:val="00AD4298"/>
    <w:rsid w:val="00AD5A63"/>
    <w:rsid w:val="00B0141E"/>
    <w:rsid w:val="00B04B28"/>
    <w:rsid w:val="00B33467"/>
    <w:rsid w:val="00B33EFE"/>
    <w:rsid w:val="00B475BF"/>
    <w:rsid w:val="00B510B9"/>
    <w:rsid w:val="00B56AE3"/>
    <w:rsid w:val="00B71ABC"/>
    <w:rsid w:val="00B92663"/>
    <w:rsid w:val="00BA6F68"/>
    <w:rsid w:val="00BB02D7"/>
    <w:rsid w:val="00BC43F8"/>
    <w:rsid w:val="00BE3D10"/>
    <w:rsid w:val="00C05CE0"/>
    <w:rsid w:val="00C06118"/>
    <w:rsid w:val="00C230D2"/>
    <w:rsid w:val="00C356D7"/>
    <w:rsid w:val="00C44662"/>
    <w:rsid w:val="00C44916"/>
    <w:rsid w:val="00C4513C"/>
    <w:rsid w:val="00C52720"/>
    <w:rsid w:val="00C649D3"/>
    <w:rsid w:val="00C73622"/>
    <w:rsid w:val="00C8436F"/>
    <w:rsid w:val="00C87B19"/>
    <w:rsid w:val="00C953C0"/>
    <w:rsid w:val="00CA2FC6"/>
    <w:rsid w:val="00CC4286"/>
    <w:rsid w:val="00CC64D1"/>
    <w:rsid w:val="00CC68A8"/>
    <w:rsid w:val="00CC795A"/>
    <w:rsid w:val="00CE3C0F"/>
    <w:rsid w:val="00CF3C34"/>
    <w:rsid w:val="00CF47E4"/>
    <w:rsid w:val="00D05759"/>
    <w:rsid w:val="00D06641"/>
    <w:rsid w:val="00D1142F"/>
    <w:rsid w:val="00D16B3B"/>
    <w:rsid w:val="00D24C5C"/>
    <w:rsid w:val="00D516C9"/>
    <w:rsid w:val="00D540E5"/>
    <w:rsid w:val="00D55D17"/>
    <w:rsid w:val="00D568D9"/>
    <w:rsid w:val="00D6281D"/>
    <w:rsid w:val="00D71A28"/>
    <w:rsid w:val="00D84E27"/>
    <w:rsid w:val="00DA6ACB"/>
    <w:rsid w:val="00DC417D"/>
    <w:rsid w:val="00DC51B9"/>
    <w:rsid w:val="00DC5E7E"/>
    <w:rsid w:val="00DE1FBE"/>
    <w:rsid w:val="00DF144C"/>
    <w:rsid w:val="00E02BCD"/>
    <w:rsid w:val="00E474D8"/>
    <w:rsid w:val="00E57603"/>
    <w:rsid w:val="00E72012"/>
    <w:rsid w:val="00E80E86"/>
    <w:rsid w:val="00E926FC"/>
    <w:rsid w:val="00E969BF"/>
    <w:rsid w:val="00EA0DA4"/>
    <w:rsid w:val="00EC59EC"/>
    <w:rsid w:val="00ED737D"/>
    <w:rsid w:val="00ED7447"/>
    <w:rsid w:val="00F10C93"/>
    <w:rsid w:val="00F13A8A"/>
    <w:rsid w:val="00F14274"/>
    <w:rsid w:val="00F15E13"/>
    <w:rsid w:val="00F27FEC"/>
    <w:rsid w:val="00F336A7"/>
    <w:rsid w:val="00F4444E"/>
    <w:rsid w:val="00F52714"/>
    <w:rsid w:val="00F5433F"/>
    <w:rsid w:val="00F663D6"/>
    <w:rsid w:val="00F70B86"/>
    <w:rsid w:val="00F717E4"/>
    <w:rsid w:val="00F940CB"/>
    <w:rsid w:val="00FB3055"/>
    <w:rsid w:val="00FB55F8"/>
    <w:rsid w:val="00FB7D9F"/>
    <w:rsid w:val="00FD011C"/>
    <w:rsid w:val="00FD30C5"/>
    <w:rsid w:val="00FD4738"/>
    <w:rsid w:val="00FF387B"/>
    <w:rsid w:val="00FF45C6"/>
    <w:rsid w:val="00FF5234"/>
    <w:rsid w:val="00FF6E07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CC08C"/>
  <w15:docId w15:val="{FE56386E-27CA-42F2-9ABA-E3A6A88A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D02F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9A5905"/>
  </w:style>
  <w:style w:type="character" w:styleId="Enfasicorsivo">
    <w:name w:val="Emphasis"/>
    <w:qFormat/>
    <w:rsid w:val="009A5905"/>
    <w:rPr>
      <w:i/>
      <w:iCs/>
    </w:rPr>
  </w:style>
  <w:style w:type="character" w:customStyle="1" w:styleId="apple-converted-space">
    <w:name w:val="apple-converted-space"/>
    <w:basedOn w:val="Carpredefinitoparagrafo"/>
    <w:rsid w:val="006802CC"/>
  </w:style>
  <w:style w:type="paragraph" w:customStyle="1" w:styleId="testo">
    <w:name w:val="testo"/>
    <w:link w:val="testoCarattere"/>
    <w:rsid w:val="006802CC"/>
    <w:pPr>
      <w:ind w:firstLine="397"/>
      <w:jc w:val="both"/>
    </w:pPr>
    <w:rPr>
      <w:rFonts w:ascii="Garamond" w:hAnsi="Garamond"/>
      <w:sz w:val="24"/>
      <w:szCs w:val="24"/>
    </w:rPr>
  </w:style>
  <w:style w:type="character" w:customStyle="1" w:styleId="testoCarattere">
    <w:name w:val="testo Carattere"/>
    <w:link w:val="testo"/>
    <w:rsid w:val="006802CC"/>
    <w:rPr>
      <w:rFonts w:ascii="Garamond" w:hAnsi="Garamond"/>
      <w:sz w:val="24"/>
      <w:szCs w:val="24"/>
      <w:lang w:val="it-IT" w:eastAsia="it-IT" w:bidi="ar-SA"/>
    </w:rPr>
  </w:style>
  <w:style w:type="paragraph" w:customStyle="1" w:styleId="testocorsivo">
    <w:name w:val="testo corsivo"/>
    <w:basedOn w:val="testo"/>
    <w:link w:val="testocorsivoCarattere"/>
    <w:rsid w:val="00171C7F"/>
    <w:rPr>
      <w:i/>
    </w:rPr>
  </w:style>
  <w:style w:type="character" w:customStyle="1" w:styleId="testocorsivoCarattere">
    <w:name w:val="testo corsivo Carattere"/>
    <w:link w:val="testocorsivo"/>
    <w:rsid w:val="00171C7F"/>
    <w:rPr>
      <w:rFonts w:ascii="Garamond" w:hAnsi="Garamond"/>
      <w:i/>
      <w:sz w:val="24"/>
      <w:szCs w:val="24"/>
      <w:lang w:val="it-IT" w:eastAsia="it-IT" w:bidi="ar-SA"/>
    </w:rPr>
  </w:style>
  <w:style w:type="paragraph" w:styleId="NormaleWeb">
    <w:name w:val="Normal (Web)"/>
    <w:basedOn w:val="Normale"/>
    <w:rsid w:val="0091200A"/>
    <w:pPr>
      <w:spacing w:before="100" w:beforeAutospacing="1" w:after="100" w:afterAutospacing="1"/>
    </w:pPr>
  </w:style>
  <w:style w:type="paragraph" w:styleId="PreformattatoHTML">
    <w:name w:val="HTML Preformatted"/>
    <w:basedOn w:val="Normale"/>
    <w:rsid w:val="000F1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B510B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qFormat/>
    <w:rsid w:val="00B0141E"/>
    <w:rPr>
      <w:b/>
      <w:bCs/>
    </w:rPr>
  </w:style>
  <w:style w:type="paragraph" w:styleId="Pidipagina">
    <w:name w:val="footer"/>
    <w:basedOn w:val="Normale"/>
    <w:rsid w:val="000C7FB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C7FBB"/>
  </w:style>
  <w:style w:type="paragraph" w:styleId="Intestazione">
    <w:name w:val="header"/>
    <w:basedOn w:val="Normale"/>
    <w:link w:val="IntestazioneCarattere"/>
    <w:unhideWhenUsed/>
    <w:rsid w:val="001656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6564E"/>
    <w:rPr>
      <w:sz w:val="24"/>
      <w:szCs w:val="24"/>
    </w:rPr>
  </w:style>
  <w:style w:type="paragraph" w:styleId="Revisione">
    <w:name w:val="Revision"/>
    <w:hidden/>
    <w:uiPriority w:val="99"/>
    <w:semiHidden/>
    <w:rsid w:val="0016564E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16564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6564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C1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9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4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1647D-7568-4230-ACBF-0AA4A6BE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3675</Characters>
  <Application>Microsoft Office Word</Application>
  <DocSecurity>8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REDAZIONE, DA PARTE DELL’IMPRESA APPALTATRICE, DEL MODELLO DI AUTOCERTIFICAZIONE DEL POSSESSO DEI REQUISITI DI IDONEITÀ TECNICO-PROFESSIONALE, AI SENSI DELL’ART</vt:lpstr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REDAZIONE, DA PARTE DELL’IMPRESA APPALTATRICE, DEL MODELLO DI AUTOCERTIFICAZIONE DEL POSSESSO DEI REQUISITI DI IDONEITÀ TECNICO-PROFESSIONALE, AI SENSI DELL’ART</dc:title>
  <dc:subject/>
  <dc:creator>Sorgenia</dc:creator>
  <cp:keywords/>
  <dc:description/>
  <cp:lastModifiedBy>Luigi</cp:lastModifiedBy>
  <cp:revision>2</cp:revision>
  <cp:lastPrinted>2011-11-30T11:36:00Z</cp:lastPrinted>
  <dcterms:created xsi:type="dcterms:W3CDTF">2024-09-26T14:37:00Z</dcterms:created>
  <dcterms:modified xsi:type="dcterms:W3CDTF">2024-09-26T14:37:00Z</dcterms:modified>
</cp:coreProperties>
</file>