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A" w:rsidRPr="00693A3A" w:rsidRDefault="00693A3A" w:rsidP="00693A3A">
      <w:pPr>
        <w:spacing w:line="360" w:lineRule="auto"/>
        <w:jc w:val="center"/>
        <w:rPr>
          <w:rFonts w:ascii="Verdana" w:hAnsi="Verdana" w:cs="Arial"/>
          <w:b/>
          <w:spacing w:val="4"/>
          <w:szCs w:val="24"/>
          <w:u w:val="single"/>
        </w:rPr>
      </w:pPr>
      <w:bookmarkStart w:id="0" w:name="_GoBack"/>
      <w:bookmarkEnd w:id="0"/>
      <w:r w:rsidRPr="00693A3A">
        <w:rPr>
          <w:rFonts w:ascii="Verdana" w:hAnsi="Verdana" w:cs="Arial"/>
          <w:b/>
          <w:spacing w:val="4"/>
          <w:szCs w:val="24"/>
          <w:u w:val="single"/>
        </w:rPr>
        <w:t>Procedura 123-07 – Allegato A</w:t>
      </w:r>
      <w:r w:rsidR="00192003">
        <w:rPr>
          <w:rFonts w:ascii="Verdana" w:hAnsi="Verdana" w:cs="Arial"/>
          <w:b/>
          <w:spacing w:val="4"/>
          <w:szCs w:val="24"/>
          <w:u w:val="single"/>
        </w:rPr>
        <w:t>5</w:t>
      </w:r>
    </w:p>
    <w:p w:rsidR="00BE0E18" w:rsidRPr="00EA1557" w:rsidRDefault="00560E3A" w:rsidP="00693A3A">
      <w:pPr>
        <w:spacing w:line="360" w:lineRule="auto"/>
        <w:jc w:val="center"/>
        <w:rPr>
          <w:b/>
          <w:szCs w:val="24"/>
        </w:rPr>
      </w:pPr>
      <w:r w:rsidRPr="00EA1557">
        <w:rPr>
          <w:rFonts w:ascii="Verdana" w:hAnsi="Verdana"/>
          <w:b/>
          <w:szCs w:val="24"/>
        </w:rPr>
        <w:t>Lettera e dichiarazione per la verifica dell’idoneità tecnico profe</w:t>
      </w:r>
      <w:r w:rsidRPr="00EA1557">
        <w:rPr>
          <w:rFonts w:ascii="Verdana" w:hAnsi="Verdana"/>
          <w:b/>
          <w:szCs w:val="24"/>
        </w:rPr>
        <w:t>s</w:t>
      </w:r>
      <w:r w:rsidRPr="00EA1557">
        <w:rPr>
          <w:rFonts w:ascii="Verdana" w:hAnsi="Verdana"/>
          <w:b/>
          <w:szCs w:val="24"/>
        </w:rPr>
        <w:t>sionale dell’appaltatore preliminarmente alla formalizzazione dell’ordine</w:t>
      </w:r>
    </w:p>
    <w:p w:rsidR="0087246A" w:rsidRPr="00EA1557" w:rsidRDefault="0087246A" w:rsidP="00EA1557">
      <w:pPr>
        <w:ind w:right="51"/>
        <w:jc w:val="both"/>
        <w:rPr>
          <w:szCs w:val="24"/>
        </w:rPr>
      </w:pPr>
    </w:p>
    <w:p w:rsidR="0087246A" w:rsidRPr="00ED0821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  <w:r w:rsidRPr="00ED0821">
        <w:rPr>
          <w:rFonts w:ascii="Verdana" w:hAnsi="Verdana" w:cs="Arial"/>
          <w:sz w:val="22"/>
          <w:szCs w:val="22"/>
        </w:rPr>
        <w:t>Spett.le Ditta</w:t>
      </w:r>
      <w:r>
        <w:rPr>
          <w:rFonts w:ascii="Verdana" w:hAnsi="Verdana" w:cs="Arial"/>
          <w:sz w:val="22"/>
          <w:szCs w:val="22"/>
        </w:rPr>
        <w:t xml:space="preserve"> Appaltatrice</w:t>
      </w:r>
      <w:r w:rsidR="006F5C7D">
        <w:rPr>
          <w:rFonts w:ascii="Verdana" w:hAnsi="Verdana" w:cs="Arial"/>
          <w:sz w:val="22"/>
          <w:szCs w:val="22"/>
        </w:rPr>
        <w:t xml:space="preserve"> </w:t>
      </w:r>
      <w:r w:rsidR="006F5C7D" w:rsidRPr="00754CF2">
        <w:rPr>
          <w:rFonts w:ascii="Verdana" w:hAnsi="Verdana" w:cs="Arial"/>
          <w:b/>
          <w:color w:val="000000"/>
          <w:sz w:val="22"/>
          <w:szCs w:val="22"/>
        </w:rPr>
        <w:t xml:space="preserve">(INSERIRE </w:t>
      </w:r>
      <w:proofErr w:type="gramStart"/>
      <w:r w:rsidR="006F5C7D" w:rsidRPr="00754CF2">
        <w:rPr>
          <w:rFonts w:ascii="Verdana" w:hAnsi="Verdana" w:cs="Arial"/>
          <w:b/>
          <w:color w:val="000000"/>
          <w:sz w:val="22"/>
          <w:szCs w:val="22"/>
        </w:rPr>
        <w:t>NOMINATIVO</w:t>
      </w:r>
      <w:proofErr w:type="gramEnd"/>
      <w:r w:rsidR="006F5C7D" w:rsidRPr="00754CF2">
        <w:rPr>
          <w:rFonts w:ascii="Verdana" w:hAnsi="Verdana" w:cs="Arial"/>
          <w:b/>
          <w:color w:val="000000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87246A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Pr="00ED0821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Pr="00ED0821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  <w:r w:rsidRPr="00ED0821">
        <w:rPr>
          <w:rFonts w:ascii="Verdana" w:hAnsi="Verdana" w:cs="Arial"/>
          <w:sz w:val="22"/>
          <w:szCs w:val="22"/>
        </w:rPr>
        <w:t xml:space="preserve">Oggetto: </w:t>
      </w:r>
      <w:r w:rsidR="006B7281">
        <w:rPr>
          <w:rFonts w:ascii="Verdana" w:hAnsi="Verdana" w:cs="Arial"/>
          <w:sz w:val="22"/>
          <w:szCs w:val="22"/>
        </w:rPr>
        <w:t xml:space="preserve">Verifica requisiti </w:t>
      </w:r>
      <w:proofErr w:type="gramStart"/>
      <w:r w:rsidR="006B7281">
        <w:rPr>
          <w:rFonts w:ascii="Verdana" w:hAnsi="Verdana" w:cs="Arial"/>
          <w:sz w:val="22"/>
          <w:szCs w:val="22"/>
        </w:rPr>
        <w:t xml:space="preserve">di </w:t>
      </w:r>
      <w:proofErr w:type="gramEnd"/>
      <w:r w:rsidR="006B7281">
        <w:rPr>
          <w:rFonts w:ascii="Verdana" w:hAnsi="Verdana" w:cs="Arial"/>
          <w:sz w:val="22"/>
          <w:szCs w:val="22"/>
        </w:rPr>
        <w:t>idoneità tecnico professi</w:t>
      </w:r>
      <w:r w:rsidR="006B7281">
        <w:rPr>
          <w:rFonts w:ascii="Verdana" w:hAnsi="Verdana" w:cs="Arial"/>
          <w:sz w:val="22"/>
          <w:szCs w:val="22"/>
        </w:rPr>
        <w:t>o</w:t>
      </w:r>
      <w:r w:rsidR="006B7281">
        <w:rPr>
          <w:rFonts w:ascii="Verdana" w:hAnsi="Verdana" w:cs="Arial"/>
          <w:sz w:val="22"/>
          <w:szCs w:val="22"/>
        </w:rPr>
        <w:t xml:space="preserve">nale (Vostra offerta del   </w:t>
      </w:r>
      <w:r w:rsidR="006F5C7D" w:rsidRPr="00754CF2">
        <w:rPr>
          <w:rFonts w:ascii="Verdana" w:hAnsi="Verdana" w:cs="Arial"/>
          <w:b/>
          <w:color w:val="000000"/>
          <w:sz w:val="22"/>
          <w:szCs w:val="22"/>
        </w:rPr>
        <w:t>INSERIRE IDENTIFICATIVO</w:t>
      </w:r>
      <w:r w:rsidR="006F5C7D" w:rsidRPr="006F5C7D">
        <w:rPr>
          <w:rFonts w:ascii="Verdana" w:hAnsi="Verdana" w:cs="Arial"/>
          <w:sz w:val="22"/>
          <w:szCs w:val="22"/>
        </w:rPr>
        <w:t>)</w:t>
      </w:r>
    </w:p>
    <w:p w:rsidR="0087246A" w:rsidRPr="00ED0821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87246A" w:rsidP="0087246A">
      <w:pPr>
        <w:spacing w:line="480" w:lineRule="auto"/>
        <w:ind w:right="51"/>
        <w:jc w:val="both"/>
        <w:rPr>
          <w:rFonts w:ascii="Verdana" w:hAnsi="Verdana" w:cs="Arial"/>
          <w:sz w:val="22"/>
          <w:szCs w:val="22"/>
        </w:rPr>
      </w:pPr>
      <w:r w:rsidRPr="00ED0821">
        <w:rPr>
          <w:rFonts w:ascii="Verdana" w:hAnsi="Verdana" w:cs="Arial"/>
          <w:sz w:val="22"/>
          <w:szCs w:val="22"/>
        </w:rPr>
        <w:t xml:space="preserve">Con riferimento </w:t>
      </w:r>
      <w:r w:rsidR="006B7281">
        <w:rPr>
          <w:rFonts w:ascii="Verdana" w:hAnsi="Verdana" w:cs="Arial"/>
          <w:sz w:val="22"/>
          <w:szCs w:val="22"/>
        </w:rPr>
        <w:t>all’offerta</w:t>
      </w:r>
      <w:proofErr w:type="gramStart"/>
      <w:r w:rsidR="006B7281">
        <w:rPr>
          <w:rFonts w:ascii="Verdana" w:hAnsi="Verdana" w:cs="Arial"/>
          <w:sz w:val="22"/>
          <w:szCs w:val="22"/>
        </w:rPr>
        <w:t xml:space="preserve"> </w:t>
      </w:r>
      <w:r w:rsidRPr="00ED0821">
        <w:rPr>
          <w:rFonts w:ascii="Verdana" w:hAnsi="Verdana" w:cs="Arial"/>
          <w:sz w:val="22"/>
          <w:szCs w:val="22"/>
        </w:rPr>
        <w:t xml:space="preserve"> </w:t>
      </w:r>
      <w:proofErr w:type="gramEnd"/>
      <w:r w:rsidRPr="00ED0821">
        <w:rPr>
          <w:rFonts w:ascii="Verdana" w:hAnsi="Verdana" w:cs="Arial"/>
          <w:sz w:val="22"/>
          <w:szCs w:val="22"/>
        </w:rPr>
        <w:t>di cui all’oggetto, con l</w:t>
      </w:r>
      <w:r>
        <w:rPr>
          <w:rFonts w:ascii="Verdana" w:hAnsi="Verdana" w:cs="Arial"/>
          <w:sz w:val="22"/>
          <w:szCs w:val="22"/>
        </w:rPr>
        <w:t>a presente siamo a chieder</w:t>
      </w:r>
      <w:r w:rsidR="00035D05">
        <w:rPr>
          <w:rFonts w:ascii="Verdana" w:hAnsi="Verdana" w:cs="Arial"/>
          <w:sz w:val="22"/>
          <w:szCs w:val="22"/>
        </w:rPr>
        <w:t>Vi</w:t>
      </w:r>
      <w:r w:rsidRPr="00ED0821">
        <w:rPr>
          <w:rFonts w:ascii="Verdana" w:hAnsi="Verdana" w:cs="Arial"/>
          <w:sz w:val="22"/>
          <w:szCs w:val="22"/>
        </w:rPr>
        <w:t xml:space="preserve"> la dichiarazione ex. Art </w:t>
      </w:r>
      <w:r>
        <w:rPr>
          <w:rFonts w:ascii="Verdana" w:hAnsi="Verdana" w:cs="Arial"/>
          <w:sz w:val="22"/>
          <w:szCs w:val="22"/>
        </w:rPr>
        <w:t>47 DPR 445/2000</w:t>
      </w:r>
      <w:r w:rsidRPr="00ED0821">
        <w:rPr>
          <w:rFonts w:ascii="Verdana" w:hAnsi="Verdana" w:cs="Arial"/>
          <w:sz w:val="22"/>
          <w:szCs w:val="22"/>
        </w:rPr>
        <w:t xml:space="preserve"> allegata </w:t>
      </w:r>
      <w:r>
        <w:rPr>
          <w:rFonts w:ascii="Verdana" w:hAnsi="Verdana" w:cs="Arial"/>
          <w:sz w:val="22"/>
          <w:szCs w:val="22"/>
        </w:rPr>
        <w:t>al</w:t>
      </w:r>
      <w:r w:rsidRPr="00ED0821">
        <w:rPr>
          <w:rFonts w:ascii="Verdana" w:hAnsi="Verdana" w:cs="Arial"/>
          <w:sz w:val="22"/>
          <w:szCs w:val="22"/>
        </w:rPr>
        <w:t>la presente</w:t>
      </w:r>
      <w:r>
        <w:rPr>
          <w:rFonts w:ascii="Verdana" w:hAnsi="Verdana" w:cs="Arial"/>
          <w:sz w:val="22"/>
          <w:szCs w:val="22"/>
        </w:rPr>
        <w:t xml:space="preserve">, </w:t>
      </w:r>
      <w:r w:rsidRPr="00ED0821">
        <w:rPr>
          <w:rFonts w:ascii="Verdana" w:hAnsi="Verdana" w:cs="Arial"/>
          <w:sz w:val="22"/>
          <w:szCs w:val="22"/>
        </w:rPr>
        <w:t>al fine di verific</w:t>
      </w:r>
      <w:r w:rsidRPr="00ED0821">
        <w:rPr>
          <w:rFonts w:ascii="Verdana" w:hAnsi="Verdana" w:cs="Arial"/>
          <w:sz w:val="22"/>
          <w:szCs w:val="22"/>
        </w:rPr>
        <w:t>a</w:t>
      </w:r>
      <w:r w:rsidRPr="00ED0821">
        <w:rPr>
          <w:rFonts w:ascii="Verdana" w:hAnsi="Verdana" w:cs="Arial"/>
          <w:sz w:val="22"/>
          <w:szCs w:val="22"/>
        </w:rPr>
        <w:t>re</w:t>
      </w:r>
      <w:r w:rsidR="00E44841">
        <w:rPr>
          <w:rFonts w:ascii="Verdana" w:hAnsi="Verdana" w:cs="Arial"/>
          <w:sz w:val="22"/>
          <w:szCs w:val="22"/>
        </w:rPr>
        <w:t xml:space="preserve">, </w:t>
      </w:r>
      <w:r w:rsidR="00E44841" w:rsidRPr="00ED0821">
        <w:rPr>
          <w:rFonts w:ascii="Verdana" w:hAnsi="Verdana" w:cs="Arial"/>
          <w:sz w:val="22"/>
          <w:szCs w:val="22"/>
        </w:rPr>
        <w:t>ai sensi del dlgs 81/2008</w:t>
      </w:r>
      <w:r w:rsidR="00E44841">
        <w:rPr>
          <w:rFonts w:ascii="Verdana" w:hAnsi="Verdana" w:cs="Arial"/>
          <w:sz w:val="22"/>
          <w:szCs w:val="22"/>
        </w:rPr>
        <w:t>,</w:t>
      </w:r>
      <w:r w:rsidRPr="00ED0821">
        <w:rPr>
          <w:rFonts w:ascii="Verdana" w:hAnsi="Verdana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Vostra"/>
        </w:smartTagPr>
        <w:r w:rsidRPr="00ED0821">
          <w:rPr>
            <w:rFonts w:ascii="Verdana" w:hAnsi="Verdana" w:cs="Arial"/>
            <w:sz w:val="22"/>
            <w:szCs w:val="22"/>
          </w:rPr>
          <w:t xml:space="preserve">la </w:t>
        </w:r>
        <w:r w:rsidR="00035D05">
          <w:rPr>
            <w:rFonts w:ascii="Verdana" w:hAnsi="Verdana" w:cs="Arial"/>
            <w:sz w:val="22"/>
            <w:szCs w:val="22"/>
          </w:rPr>
          <w:t>Vostra</w:t>
        </w:r>
      </w:smartTag>
      <w:r>
        <w:rPr>
          <w:rFonts w:ascii="Verdana" w:hAnsi="Verdana" w:cs="Arial"/>
          <w:sz w:val="22"/>
          <w:szCs w:val="22"/>
        </w:rPr>
        <w:t xml:space="preserve"> idoneità tecnico</w:t>
      </w:r>
      <w:r w:rsidRPr="00ED0821">
        <w:rPr>
          <w:rFonts w:ascii="Verdana" w:hAnsi="Verdana" w:cs="Arial"/>
          <w:sz w:val="22"/>
          <w:szCs w:val="22"/>
        </w:rPr>
        <w:t xml:space="preserve"> professi</w:t>
      </w:r>
      <w:r w:rsidRPr="00ED0821">
        <w:rPr>
          <w:rFonts w:ascii="Verdana" w:hAnsi="Verdana" w:cs="Arial"/>
          <w:sz w:val="22"/>
          <w:szCs w:val="22"/>
        </w:rPr>
        <w:t>o</w:t>
      </w:r>
      <w:r w:rsidRPr="00ED0821">
        <w:rPr>
          <w:rFonts w:ascii="Verdana" w:hAnsi="Verdana" w:cs="Arial"/>
          <w:sz w:val="22"/>
          <w:szCs w:val="22"/>
        </w:rPr>
        <w:t xml:space="preserve">nale </w:t>
      </w:r>
      <w:r w:rsidR="00E44841">
        <w:rPr>
          <w:rFonts w:ascii="Verdana" w:hAnsi="Verdana" w:cs="Arial"/>
          <w:sz w:val="22"/>
          <w:szCs w:val="22"/>
        </w:rPr>
        <w:t xml:space="preserve">e quella delle eventuali imprese sub-appaltatrici per le quali </w:t>
      </w:r>
      <w:proofErr w:type="gramStart"/>
      <w:r w:rsidR="00E44841">
        <w:rPr>
          <w:rFonts w:ascii="Verdana" w:hAnsi="Verdana" w:cs="Arial"/>
          <w:sz w:val="22"/>
          <w:szCs w:val="22"/>
        </w:rPr>
        <w:t>avete</w:t>
      </w:r>
      <w:proofErr w:type="gramEnd"/>
      <w:r w:rsidR="005978F5">
        <w:rPr>
          <w:rFonts w:ascii="Verdana" w:hAnsi="Verdana" w:cs="Arial"/>
          <w:sz w:val="22"/>
          <w:szCs w:val="22"/>
        </w:rPr>
        <w:t>,</w:t>
      </w:r>
      <w:r w:rsidR="00E44841">
        <w:rPr>
          <w:rFonts w:ascii="Verdana" w:hAnsi="Verdana" w:cs="Arial"/>
          <w:sz w:val="22"/>
          <w:szCs w:val="22"/>
        </w:rPr>
        <w:t xml:space="preserve"> eventualmente</w:t>
      </w:r>
      <w:r w:rsidR="005978F5">
        <w:rPr>
          <w:rFonts w:ascii="Verdana" w:hAnsi="Verdana" w:cs="Arial"/>
          <w:sz w:val="22"/>
          <w:szCs w:val="22"/>
        </w:rPr>
        <w:t>,</w:t>
      </w:r>
      <w:r w:rsidR="00E44841">
        <w:rPr>
          <w:rFonts w:ascii="Verdana" w:hAnsi="Verdana" w:cs="Arial"/>
          <w:sz w:val="22"/>
          <w:szCs w:val="22"/>
        </w:rPr>
        <w:t xml:space="preserve"> chi</w:t>
      </w:r>
      <w:r w:rsidR="00E44841">
        <w:rPr>
          <w:rFonts w:ascii="Verdana" w:hAnsi="Verdana" w:cs="Arial"/>
          <w:sz w:val="22"/>
          <w:szCs w:val="22"/>
        </w:rPr>
        <w:t>e</w:t>
      </w:r>
      <w:r w:rsidR="00E44841">
        <w:rPr>
          <w:rFonts w:ascii="Verdana" w:hAnsi="Verdana" w:cs="Arial"/>
          <w:sz w:val="22"/>
          <w:szCs w:val="22"/>
        </w:rPr>
        <w:t>sto espressa aut</w:t>
      </w:r>
      <w:r w:rsidR="00E44841">
        <w:rPr>
          <w:rFonts w:ascii="Verdana" w:hAnsi="Verdana" w:cs="Arial"/>
          <w:sz w:val="22"/>
          <w:szCs w:val="22"/>
        </w:rPr>
        <w:t>o</w:t>
      </w:r>
      <w:r w:rsidR="00E44841">
        <w:rPr>
          <w:rFonts w:ascii="Verdana" w:hAnsi="Verdana" w:cs="Arial"/>
          <w:sz w:val="22"/>
          <w:szCs w:val="22"/>
        </w:rPr>
        <w:t>rizzazione</w:t>
      </w:r>
      <w:r w:rsidRPr="00ED0821">
        <w:rPr>
          <w:rFonts w:ascii="Verdana" w:hAnsi="Verdana" w:cs="Arial"/>
          <w:sz w:val="22"/>
          <w:szCs w:val="22"/>
        </w:rPr>
        <w:t>.</w:t>
      </w:r>
    </w:p>
    <w:p w:rsidR="00765F5B" w:rsidRDefault="00765F5B" w:rsidP="0087246A">
      <w:pPr>
        <w:spacing w:line="480" w:lineRule="auto"/>
        <w:ind w:right="51"/>
        <w:jc w:val="both"/>
        <w:rPr>
          <w:rFonts w:ascii="Verdana" w:hAnsi="Verdana" w:cs="Arial"/>
          <w:sz w:val="22"/>
          <w:szCs w:val="22"/>
        </w:rPr>
      </w:pPr>
    </w:p>
    <w:p w:rsidR="00765F5B" w:rsidRDefault="00765F5B" w:rsidP="00765F5B">
      <w:pPr>
        <w:spacing w:line="480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</w:t>
      </w:r>
      <w:r w:rsidR="00E44841">
        <w:rPr>
          <w:rFonts w:ascii="Verdana" w:hAnsi="Verdana" w:cs="Arial"/>
          <w:sz w:val="22"/>
          <w:szCs w:val="22"/>
        </w:rPr>
        <w:t>/e</w:t>
      </w:r>
      <w:r>
        <w:rPr>
          <w:rFonts w:ascii="Verdana" w:hAnsi="Verdana" w:cs="Arial"/>
          <w:sz w:val="22"/>
          <w:szCs w:val="22"/>
        </w:rPr>
        <w:t xml:space="preserve"> suddetta</w:t>
      </w:r>
      <w:r w:rsidR="00E44841">
        <w:rPr>
          <w:rFonts w:ascii="Verdana" w:hAnsi="Verdana" w:cs="Arial"/>
          <w:sz w:val="22"/>
          <w:szCs w:val="22"/>
        </w:rPr>
        <w:t>/e</w:t>
      </w:r>
      <w:r>
        <w:rPr>
          <w:rFonts w:ascii="Verdana" w:hAnsi="Verdana" w:cs="Arial"/>
          <w:sz w:val="22"/>
          <w:szCs w:val="22"/>
        </w:rPr>
        <w:t xml:space="preserve"> dichiarazione</w:t>
      </w:r>
      <w:r w:rsidR="00E44841">
        <w:rPr>
          <w:rFonts w:ascii="Verdana" w:hAnsi="Verdana" w:cs="Arial"/>
          <w:sz w:val="22"/>
          <w:szCs w:val="22"/>
        </w:rPr>
        <w:t>/i</w:t>
      </w:r>
      <w:proofErr w:type="gramStart"/>
      <w:r>
        <w:rPr>
          <w:rFonts w:ascii="Verdana" w:hAnsi="Verdana" w:cs="Arial"/>
          <w:sz w:val="22"/>
          <w:szCs w:val="22"/>
        </w:rPr>
        <w:t xml:space="preserve">, </w:t>
      </w:r>
      <w:proofErr w:type="gramEnd"/>
      <w:r>
        <w:rPr>
          <w:rFonts w:ascii="Verdana" w:hAnsi="Verdana" w:cs="Arial"/>
          <w:sz w:val="22"/>
          <w:szCs w:val="22"/>
        </w:rPr>
        <w:t>corredata</w:t>
      </w:r>
      <w:r w:rsidR="00E44841">
        <w:rPr>
          <w:rFonts w:ascii="Verdana" w:hAnsi="Verdana" w:cs="Arial"/>
          <w:sz w:val="22"/>
          <w:szCs w:val="22"/>
        </w:rPr>
        <w:t>/e</w:t>
      </w:r>
      <w:r>
        <w:rPr>
          <w:rFonts w:ascii="Verdana" w:hAnsi="Verdana" w:cs="Arial"/>
          <w:sz w:val="22"/>
          <w:szCs w:val="22"/>
        </w:rPr>
        <w:t xml:space="preserve"> del docume</w:t>
      </w:r>
      <w:r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 xml:space="preserve">to di cui al punto </w:t>
      </w:r>
      <w:r w:rsidR="00995579">
        <w:rPr>
          <w:rFonts w:ascii="Verdana" w:hAnsi="Verdana" w:cs="Arial"/>
          <w:sz w:val="22"/>
          <w:szCs w:val="22"/>
        </w:rPr>
        <w:t>9</w:t>
      </w:r>
      <w:r>
        <w:rPr>
          <w:rFonts w:ascii="Verdana" w:hAnsi="Verdana" w:cs="Arial"/>
          <w:sz w:val="22"/>
          <w:szCs w:val="22"/>
        </w:rPr>
        <w:t>) della stessa, nonché del certificato di iscrizione alla Camera di Commercio, Ind</w:t>
      </w:r>
      <w:r>
        <w:rPr>
          <w:rFonts w:ascii="Verdana" w:hAnsi="Verdana" w:cs="Arial"/>
          <w:sz w:val="22"/>
          <w:szCs w:val="22"/>
        </w:rPr>
        <w:t>u</w:t>
      </w:r>
      <w:proofErr w:type="gramStart"/>
      <w:r>
        <w:rPr>
          <w:rFonts w:ascii="Verdana" w:hAnsi="Verdana" w:cs="Arial"/>
          <w:sz w:val="22"/>
          <w:szCs w:val="22"/>
        </w:rPr>
        <w:t>stria</w:t>
      </w:r>
      <w:proofErr w:type="gramEnd"/>
      <w:r>
        <w:rPr>
          <w:rFonts w:ascii="Verdana" w:hAnsi="Verdana" w:cs="Arial"/>
          <w:sz w:val="22"/>
          <w:szCs w:val="22"/>
        </w:rPr>
        <w:t xml:space="preserve"> ed Artigianato con oggetto sociale inerente alla tipologia dell’appalto ogge</w:t>
      </w:r>
      <w:r>
        <w:rPr>
          <w:rFonts w:ascii="Verdana" w:hAnsi="Verdana" w:cs="Arial"/>
          <w:sz w:val="22"/>
          <w:szCs w:val="22"/>
        </w:rPr>
        <w:t>t</w:t>
      </w:r>
      <w:r>
        <w:rPr>
          <w:rFonts w:ascii="Verdana" w:hAnsi="Verdana" w:cs="Arial"/>
          <w:sz w:val="22"/>
          <w:szCs w:val="22"/>
        </w:rPr>
        <w:t>to dell’offerta, dovrà</w:t>
      </w:r>
      <w:r w:rsidR="00E44841">
        <w:rPr>
          <w:rFonts w:ascii="Verdana" w:hAnsi="Verdana" w:cs="Arial"/>
          <w:sz w:val="22"/>
          <w:szCs w:val="22"/>
        </w:rPr>
        <w:t>/dovranno</w:t>
      </w:r>
      <w:r>
        <w:rPr>
          <w:rFonts w:ascii="Verdana" w:hAnsi="Verdana" w:cs="Arial"/>
          <w:sz w:val="22"/>
          <w:szCs w:val="22"/>
        </w:rPr>
        <w:t xml:space="preserve"> perv</w:t>
      </w:r>
      <w:r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nire all’ente scrivente entro cinque giorni dalla data della prese</w:t>
      </w:r>
      <w:r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>te.</w:t>
      </w:r>
    </w:p>
    <w:p w:rsidR="00765F5B" w:rsidRDefault="00765F5B" w:rsidP="00765F5B">
      <w:pPr>
        <w:spacing w:line="480" w:lineRule="atLeast"/>
        <w:jc w:val="both"/>
        <w:rPr>
          <w:rFonts w:ascii="Verdana" w:hAnsi="Verdana" w:cs="Arial"/>
          <w:sz w:val="22"/>
          <w:szCs w:val="22"/>
        </w:rPr>
      </w:pPr>
    </w:p>
    <w:p w:rsidR="00765F5B" w:rsidRDefault="00765F5B" w:rsidP="00765F5B">
      <w:pPr>
        <w:spacing w:line="480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Qualora la documentazione di cui sopra non </w:t>
      </w:r>
      <w:proofErr w:type="gramStart"/>
      <w:r>
        <w:rPr>
          <w:rFonts w:ascii="Verdana" w:hAnsi="Verdana" w:cs="Arial"/>
          <w:sz w:val="22"/>
          <w:szCs w:val="22"/>
        </w:rPr>
        <w:t>venisse</w:t>
      </w:r>
      <w:proofErr w:type="gramEnd"/>
      <w:r>
        <w:rPr>
          <w:rFonts w:ascii="Verdana" w:hAnsi="Verdana" w:cs="Arial"/>
          <w:sz w:val="22"/>
          <w:szCs w:val="22"/>
        </w:rPr>
        <w:t xml:space="preserve"> ritenuta adeguata ai fini de</w:t>
      </w:r>
      <w:r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la valutazione dell’idoneità tecnico professionale, ci riserviamo la facoltà di non procedere all’assegnazione dell’ordine di cui all’offerta alla Vostra soci</w:t>
      </w:r>
      <w:r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tà.</w:t>
      </w:r>
    </w:p>
    <w:p w:rsidR="00765F5B" w:rsidRDefault="00765F5B" w:rsidP="0087246A">
      <w:pPr>
        <w:spacing w:line="480" w:lineRule="auto"/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87246A" w:rsidP="0087246A">
      <w:pPr>
        <w:ind w:right="51"/>
        <w:jc w:val="both"/>
        <w:rPr>
          <w:rFonts w:ascii="Verdana" w:hAnsi="Verdana" w:cs="Arial"/>
          <w:sz w:val="22"/>
          <w:szCs w:val="22"/>
        </w:rPr>
      </w:pPr>
    </w:p>
    <w:p w:rsidR="0087246A" w:rsidRDefault="003156E2">
      <w:pPr>
        <w:ind w:right="51"/>
        <w:jc w:val="both"/>
      </w:pPr>
      <w:r>
        <w:br w:type="page"/>
      </w:r>
    </w:p>
    <w:p w:rsidR="00BE0E18" w:rsidRDefault="00BE0E18">
      <w:pPr>
        <w:pStyle w:val="Corpotes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93"/>
        </w:tabs>
        <w:ind w:right="51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t>DICHIARAZIONE EX ARTICOLO 4</w:t>
      </w:r>
      <w:r w:rsidR="007C41EB">
        <w:rPr>
          <w:b/>
          <w:noProof/>
          <w:sz w:val="28"/>
        </w:rPr>
        <w:t>7</w:t>
      </w:r>
      <w:r>
        <w:rPr>
          <w:b/>
          <w:noProof/>
          <w:sz w:val="28"/>
        </w:rPr>
        <w:t xml:space="preserve"> D.P.R. 445/2000</w:t>
      </w:r>
    </w:p>
    <w:p w:rsidR="00BE0E18" w:rsidRDefault="00BE0E18">
      <w:pPr>
        <w:pStyle w:val="Corpotesto"/>
        <w:ind w:right="51"/>
        <w:rPr>
          <w:i/>
          <w:sz w:val="20"/>
        </w:rPr>
      </w:pPr>
    </w:p>
    <w:p w:rsidR="00BE0E18" w:rsidRPr="008D19BC" w:rsidRDefault="00F92DF9">
      <w:pPr>
        <w:pStyle w:val="Corpodeltesto2"/>
        <w:rPr>
          <w:rFonts w:ascii="Verdana" w:hAnsi="Verdana" w:cs="Arial"/>
          <w:sz w:val="22"/>
          <w:szCs w:val="22"/>
        </w:rPr>
      </w:pPr>
      <w:r w:rsidRPr="008D19BC">
        <w:rPr>
          <w:rFonts w:ascii="Verdana" w:hAnsi="Verdana" w:cs="Arial"/>
          <w:sz w:val="22"/>
          <w:szCs w:val="22"/>
        </w:rPr>
        <w:t>Il sottoscritto</w:t>
      </w:r>
      <w:proofErr w:type="gramStart"/>
      <w:r w:rsidR="00177C0A" w:rsidRPr="008D19BC">
        <w:rPr>
          <w:rFonts w:ascii="Verdana" w:hAnsi="Verdana" w:cs="Arial"/>
          <w:sz w:val="22"/>
          <w:szCs w:val="22"/>
        </w:rPr>
        <w:t xml:space="preserve">  </w:t>
      </w:r>
      <w:proofErr w:type="gramEnd"/>
      <w:r w:rsidR="00177C0A" w:rsidRPr="008D19BC">
        <w:rPr>
          <w:rFonts w:ascii="Verdana" w:hAnsi="Verdana" w:cs="Arial"/>
          <w:sz w:val="22"/>
          <w:szCs w:val="22"/>
        </w:rPr>
        <w:t>[nome legale rappresentante Ditta Appalt</w:t>
      </w:r>
      <w:r w:rsidR="00177C0A" w:rsidRPr="008D19BC">
        <w:rPr>
          <w:rFonts w:ascii="Verdana" w:hAnsi="Verdana" w:cs="Arial"/>
          <w:sz w:val="22"/>
          <w:szCs w:val="22"/>
        </w:rPr>
        <w:t>a</w:t>
      </w:r>
      <w:r w:rsidR="00177C0A" w:rsidRPr="008D19BC">
        <w:rPr>
          <w:rFonts w:ascii="Verdana" w:hAnsi="Verdana" w:cs="Arial"/>
          <w:sz w:val="22"/>
          <w:szCs w:val="22"/>
        </w:rPr>
        <w:t>trice</w:t>
      </w:r>
      <w:r w:rsidR="00757861" w:rsidRPr="008D19BC">
        <w:rPr>
          <w:rFonts w:ascii="Verdana" w:hAnsi="Verdana" w:cs="Arial"/>
          <w:sz w:val="22"/>
          <w:szCs w:val="22"/>
        </w:rPr>
        <w:t xml:space="preserve"> o Subappaltatrice</w:t>
      </w:r>
      <w:r w:rsidR="00C80AC3">
        <w:rPr>
          <w:rFonts w:ascii="Verdana" w:hAnsi="Verdana" w:cs="Arial"/>
          <w:sz w:val="22"/>
          <w:szCs w:val="22"/>
        </w:rPr>
        <w:t xml:space="preserve"> o Lav</w:t>
      </w:r>
      <w:r w:rsidR="00C80AC3">
        <w:rPr>
          <w:rFonts w:ascii="Verdana" w:hAnsi="Verdana" w:cs="Arial"/>
          <w:sz w:val="22"/>
          <w:szCs w:val="22"/>
        </w:rPr>
        <w:t>o</w:t>
      </w:r>
      <w:r w:rsidR="00C80AC3">
        <w:rPr>
          <w:rFonts w:ascii="Verdana" w:hAnsi="Verdana" w:cs="Arial"/>
          <w:sz w:val="22"/>
          <w:szCs w:val="22"/>
        </w:rPr>
        <w:t>ratore Autonomo</w:t>
      </w:r>
      <w:r w:rsidR="00791A4B">
        <w:rPr>
          <w:rStyle w:val="Rimandonotaapidipagina"/>
          <w:rFonts w:ascii="Verdana" w:hAnsi="Verdana" w:cs="Arial"/>
          <w:sz w:val="22"/>
          <w:szCs w:val="22"/>
        </w:rPr>
        <w:footnoteReference w:id="1"/>
      </w:r>
      <w:proofErr w:type="gramStart"/>
      <w:r w:rsidR="00177C0A" w:rsidRPr="008D19BC">
        <w:rPr>
          <w:rFonts w:ascii="Verdana" w:hAnsi="Verdana" w:cs="Arial"/>
          <w:sz w:val="22"/>
          <w:szCs w:val="22"/>
        </w:rPr>
        <w:t>]</w:t>
      </w:r>
      <w:r w:rsidRPr="008D19BC">
        <w:rPr>
          <w:rFonts w:ascii="Verdana" w:hAnsi="Verdana" w:cs="Arial"/>
          <w:sz w:val="22"/>
          <w:szCs w:val="22"/>
        </w:rPr>
        <w:t>,</w:t>
      </w:r>
      <w:proofErr w:type="gramEnd"/>
      <w:r w:rsidRPr="008D19BC">
        <w:rPr>
          <w:rFonts w:ascii="Verdana" w:hAnsi="Verdana" w:cs="Arial"/>
          <w:sz w:val="22"/>
          <w:szCs w:val="22"/>
        </w:rPr>
        <w:t xml:space="preserve"> nato</w:t>
      </w:r>
      <w:r w:rsidR="00BE0E18" w:rsidRPr="008D19BC">
        <w:rPr>
          <w:rFonts w:ascii="Verdana" w:hAnsi="Verdana" w:cs="Arial"/>
          <w:sz w:val="22"/>
          <w:szCs w:val="22"/>
        </w:rPr>
        <w:t xml:space="preserve"> a </w:t>
      </w:r>
      <w:r w:rsidR="00177C0A" w:rsidRPr="008D19BC">
        <w:rPr>
          <w:rFonts w:ascii="Verdana" w:hAnsi="Verdana" w:cs="Arial"/>
          <w:sz w:val="22"/>
          <w:szCs w:val="22"/>
        </w:rPr>
        <w:t>______________</w:t>
      </w:r>
      <w:r w:rsidR="00BE0E18" w:rsidRPr="008D19BC">
        <w:rPr>
          <w:rFonts w:ascii="Verdana" w:hAnsi="Verdana" w:cs="Arial"/>
          <w:sz w:val="22"/>
          <w:szCs w:val="22"/>
        </w:rPr>
        <w:t xml:space="preserve"> il </w:t>
      </w:r>
      <w:r w:rsidR="00177C0A" w:rsidRPr="008D19BC">
        <w:rPr>
          <w:rFonts w:ascii="Verdana" w:hAnsi="Verdana" w:cs="Arial"/>
          <w:sz w:val="22"/>
          <w:szCs w:val="22"/>
        </w:rPr>
        <w:t xml:space="preserve"> _____________ </w:t>
      </w:r>
      <w:r w:rsidR="00BE0E18" w:rsidRPr="008D19BC">
        <w:rPr>
          <w:rFonts w:ascii="Verdana" w:hAnsi="Verdana" w:cs="Arial"/>
          <w:sz w:val="22"/>
          <w:szCs w:val="22"/>
        </w:rPr>
        <w:t xml:space="preserve">in qualità di </w:t>
      </w:r>
      <w:r w:rsidR="00177C0A" w:rsidRPr="008D19BC">
        <w:rPr>
          <w:rFonts w:ascii="Verdana" w:hAnsi="Verdana" w:cs="Arial"/>
          <w:sz w:val="22"/>
          <w:szCs w:val="22"/>
        </w:rPr>
        <w:t>[</w:t>
      </w:r>
      <w:r w:rsidR="00FF4229" w:rsidRPr="008D19BC">
        <w:rPr>
          <w:rFonts w:ascii="Verdana" w:hAnsi="Verdana" w:cs="Arial"/>
          <w:sz w:val="22"/>
          <w:szCs w:val="22"/>
        </w:rPr>
        <w:t>Amministratore Delegato</w:t>
      </w:r>
      <w:r w:rsidR="00177C0A" w:rsidRPr="008D19BC">
        <w:rPr>
          <w:rFonts w:ascii="Verdana" w:hAnsi="Verdana" w:cs="Arial"/>
          <w:sz w:val="22"/>
          <w:szCs w:val="22"/>
        </w:rPr>
        <w:t xml:space="preserve">/Amministratore Unico/Presidente/ Altra carica] </w:t>
      </w:r>
      <w:r w:rsidR="00FF4229" w:rsidRPr="008D19BC">
        <w:rPr>
          <w:rFonts w:ascii="Verdana" w:hAnsi="Verdana" w:cs="Arial"/>
          <w:sz w:val="22"/>
          <w:szCs w:val="22"/>
        </w:rPr>
        <w:t xml:space="preserve"> </w:t>
      </w:r>
      <w:r w:rsidR="00BE0E18" w:rsidRPr="008D19BC">
        <w:rPr>
          <w:rFonts w:ascii="Verdana" w:hAnsi="Verdana" w:cs="Arial"/>
          <w:sz w:val="22"/>
          <w:szCs w:val="22"/>
        </w:rPr>
        <w:t xml:space="preserve">dell’Impresa </w:t>
      </w:r>
      <w:r w:rsidR="00177C0A" w:rsidRPr="008D19BC">
        <w:rPr>
          <w:rFonts w:ascii="Verdana" w:hAnsi="Verdana" w:cs="Arial"/>
          <w:sz w:val="22"/>
          <w:szCs w:val="22"/>
        </w:rPr>
        <w:t>[nome Ditta A</w:t>
      </w:r>
      <w:r w:rsidR="00177C0A" w:rsidRPr="008D19BC">
        <w:rPr>
          <w:rFonts w:ascii="Verdana" w:hAnsi="Verdana" w:cs="Arial"/>
          <w:sz w:val="22"/>
          <w:szCs w:val="22"/>
        </w:rPr>
        <w:t>p</w:t>
      </w:r>
      <w:r w:rsidR="00177C0A" w:rsidRPr="008D19BC">
        <w:rPr>
          <w:rFonts w:ascii="Verdana" w:hAnsi="Verdana" w:cs="Arial"/>
          <w:sz w:val="22"/>
          <w:szCs w:val="22"/>
        </w:rPr>
        <w:t>paltatrice]</w:t>
      </w:r>
      <w:r w:rsidR="00BE0E18" w:rsidRPr="008D19BC">
        <w:rPr>
          <w:rFonts w:ascii="Verdana" w:hAnsi="Verdana" w:cs="Arial"/>
          <w:sz w:val="22"/>
          <w:szCs w:val="22"/>
        </w:rPr>
        <w:t xml:space="preserve"> con sede legale in </w:t>
      </w:r>
      <w:r w:rsidR="00177C0A" w:rsidRPr="008D19BC">
        <w:rPr>
          <w:rFonts w:ascii="Verdana" w:hAnsi="Verdana" w:cs="Arial"/>
          <w:sz w:val="22"/>
          <w:szCs w:val="22"/>
        </w:rPr>
        <w:t xml:space="preserve">________________ </w:t>
      </w:r>
      <w:r w:rsidR="00BE0E18" w:rsidRPr="008D19BC">
        <w:rPr>
          <w:rFonts w:ascii="Verdana" w:hAnsi="Verdana" w:cs="Arial"/>
          <w:sz w:val="22"/>
          <w:szCs w:val="22"/>
        </w:rPr>
        <w:t xml:space="preserve"> C.A.P. </w:t>
      </w:r>
      <w:r w:rsidR="00177C0A" w:rsidRPr="008D19BC">
        <w:rPr>
          <w:rFonts w:ascii="Verdana" w:hAnsi="Verdana" w:cs="Arial"/>
          <w:sz w:val="22"/>
          <w:szCs w:val="22"/>
        </w:rPr>
        <w:t>___________</w:t>
      </w:r>
      <w:r w:rsidR="00BE0E18" w:rsidRPr="008D19BC">
        <w:rPr>
          <w:rFonts w:ascii="Verdana" w:hAnsi="Verdana" w:cs="Arial"/>
          <w:sz w:val="22"/>
          <w:szCs w:val="22"/>
        </w:rPr>
        <w:t xml:space="preserve">Città </w:t>
      </w:r>
      <w:r w:rsidR="00177C0A" w:rsidRPr="008D19BC">
        <w:rPr>
          <w:rFonts w:ascii="Verdana" w:hAnsi="Verdana" w:cs="Arial"/>
          <w:sz w:val="22"/>
          <w:szCs w:val="22"/>
        </w:rPr>
        <w:t>___________</w:t>
      </w:r>
      <w:r w:rsidR="00BE0E18" w:rsidRPr="008D19BC">
        <w:rPr>
          <w:rFonts w:ascii="Verdana" w:hAnsi="Verdana" w:cs="Arial"/>
          <w:sz w:val="22"/>
          <w:szCs w:val="22"/>
        </w:rPr>
        <w:t xml:space="preserve"> prov. (</w:t>
      </w:r>
      <w:r w:rsidR="00177C0A" w:rsidRPr="008D19BC">
        <w:rPr>
          <w:rFonts w:ascii="Verdana" w:hAnsi="Verdana" w:cs="Arial"/>
          <w:sz w:val="22"/>
          <w:szCs w:val="22"/>
        </w:rPr>
        <w:t>____</w:t>
      </w:r>
      <w:r w:rsidR="00BE0E18" w:rsidRPr="008D19BC">
        <w:rPr>
          <w:rFonts w:ascii="Verdana" w:hAnsi="Verdana" w:cs="Arial"/>
          <w:sz w:val="22"/>
          <w:szCs w:val="22"/>
        </w:rPr>
        <w:t xml:space="preserve">) Telefono n. </w:t>
      </w:r>
      <w:r w:rsidR="00177C0A" w:rsidRPr="008D19BC">
        <w:rPr>
          <w:rFonts w:ascii="Verdana" w:hAnsi="Verdana" w:cs="Arial"/>
          <w:sz w:val="22"/>
          <w:szCs w:val="22"/>
        </w:rPr>
        <w:t xml:space="preserve">____________ </w:t>
      </w:r>
      <w:r w:rsidR="00BE0E18" w:rsidRPr="008D19BC">
        <w:rPr>
          <w:rFonts w:ascii="Verdana" w:hAnsi="Verdana" w:cs="Arial"/>
          <w:sz w:val="22"/>
          <w:szCs w:val="22"/>
        </w:rPr>
        <w:t xml:space="preserve">Fax n. </w:t>
      </w:r>
      <w:r w:rsidR="00177C0A" w:rsidRPr="008D19BC">
        <w:rPr>
          <w:rFonts w:ascii="Verdana" w:hAnsi="Verdana" w:cs="Arial"/>
          <w:sz w:val="22"/>
          <w:szCs w:val="22"/>
        </w:rPr>
        <w:t xml:space="preserve"> ____________</w:t>
      </w:r>
    </w:p>
    <w:p w:rsidR="00BE0E18" w:rsidRDefault="00BE0E18">
      <w:pPr>
        <w:pStyle w:val="Corpodeltesto2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567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BE0E1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630" w:type="dxa"/>
          </w:tcPr>
          <w:p w:rsidR="00BE0E18" w:rsidRDefault="00BE0E18">
            <w:pPr>
              <w:spacing w:line="480" w:lineRule="atLeast"/>
              <w:ind w:right="51"/>
              <w:jc w:val="both"/>
            </w:pPr>
            <w:r>
              <w:t>Codice F</w:t>
            </w:r>
            <w:r>
              <w:t>i</w:t>
            </w:r>
            <w:r>
              <w:t>scale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E0E18" w:rsidRDefault="00BE0E18">
            <w:pPr>
              <w:spacing w:line="480" w:lineRule="atLeast"/>
              <w:ind w:right="51"/>
              <w:jc w:val="both"/>
            </w:pPr>
            <w:r>
              <w:t>P.I.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18" w:rsidRPr="00971B30" w:rsidRDefault="00BE0E18">
            <w:pPr>
              <w:spacing w:line="480" w:lineRule="atLeast"/>
              <w:ind w:right="51"/>
              <w:jc w:val="both"/>
              <w:rPr>
                <w:b/>
              </w:rPr>
            </w:pPr>
          </w:p>
        </w:tc>
      </w:tr>
    </w:tbl>
    <w:p w:rsidR="00F92DF9" w:rsidRDefault="00F92DF9">
      <w:pPr>
        <w:pStyle w:val="Titolo3"/>
        <w:rPr>
          <w:i/>
        </w:rPr>
      </w:pPr>
    </w:p>
    <w:p w:rsidR="00BE0E18" w:rsidRDefault="00BE0E18">
      <w:pPr>
        <w:pStyle w:val="Titolo3"/>
        <w:rPr>
          <w:i/>
        </w:rPr>
      </w:pPr>
      <w:r>
        <w:rPr>
          <w:i/>
        </w:rPr>
        <w:t>D I C H I A R A</w:t>
      </w:r>
    </w:p>
    <w:p w:rsidR="00BE0E18" w:rsidRPr="008D19BC" w:rsidRDefault="00BE0E18">
      <w:pPr>
        <w:pStyle w:val="Corpodeltesto3"/>
        <w:rPr>
          <w:rFonts w:ascii="Verdana" w:hAnsi="Verdana" w:cs="Arial"/>
          <w:sz w:val="22"/>
          <w:szCs w:val="22"/>
        </w:rPr>
      </w:pPr>
      <w:r w:rsidRPr="008D19BC">
        <w:rPr>
          <w:rFonts w:ascii="Verdana" w:hAnsi="Verdana" w:cs="Arial"/>
          <w:sz w:val="22"/>
          <w:szCs w:val="22"/>
        </w:rPr>
        <w:t>Consapevole della sussistenza di r</w:t>
      </w:r>
      <w:r w:rsidRPr="008D19BC">
        <w:rPr>
          <w:rFonts w:ascii="Verdana" w:hAnsi="Verdana" w:cs="Arial"/>
          <w:sz w:val="22"/>
          <w:szCs w:val="22"/>
        </w:rPr>
        <w:t>e</w:t>
      </w:r>
      <w:r w:rsidRPr="008D19BC">
        <w:rPr>
          <w:rFonts w:ascii="Verdana" w:hAnsi="Verdana" w:cs="Arial"/>
          <w:sz w:val="22"/>
          <w:szCs w:val="22"/>
        </w:rPr>
        <w:t xml:space="preserve">sponsabilità penale, ai sensi dell’art. 76 del D.P.R. n. 445/2000 e </w:t>
      </w:r>
      <w:proofErr w:type="gramStart"/>
      <w:r w:rsidRPr="008D19BC">
        <w:rPr>
          <w:rFonts w:ascii="Verdana" w:hAnsi="Verdana" w:cs="Arial"/>
          <w:sz w:val="22"/>
          <w:szCs w:val="22"/>
        </w:rPr>
        <w:t>succ.</w:t>
      </w:r>
      <w:proofErr w:type="gramEnd"/>
      <w:r w:rsidRPr="008D19BC">
        <w:rPr>
          <w:rFonts w:ascii="Verdana" w:hAnsi="Verdana" w:cs="Arial"/>
          <w:sz w:val="22"/>
          <w:szCs w:val="22"/>
        </w:rPr>
        <w:t xml:space="preserve"> modd. e intt., in cui incorre chi sottoscrive dichiar</w:t>
      </w:r>
      <w:r w:rsidRPr="008D19BC">
        <w:rPr>
          <w:rFonts w:ascii="Verdana" w:hAnsi="Verdana" w:cs="Arial"/>
          <w:sz w:val="22"/>
          <w:szCs w:val="22"/>
        </w:rPr>
        <w:t>a</w:t>
      </w:r>
      <w:r w:rsidRPr="008D19BC">
        <w:rPr>
          <w:rFonts w:ascii="Verdana" w:hAnsi="Verdana" w:cs="Arial"/>
          <w:sz w:val="22"/>
          <w:szCs w:val="22"/>
        </w:rPr>
        <w:t>zioni non rispondenti a verità e delle rel</w:t>
      </w:r>
      <w:r w:rsidRPr="008D19BC">
        <w:rPr>
          <w:rFonts w:ascii="Verdana" w:hAnsi="Verdana" w:cs="Arial"/>
          <w:sz w:val="22"/>
          <w:szCs w:val="22"/>
        </w:rPr>
        <w:t>a</w:t>
      </w:r>
      <w:r w:rsidRPr="008D19BC">
        <w:rPr>
          <w:rFonts w:ascii="Verdana" w:hAnsi="Verdana" w:cs="Arial"/>
          <w:sz w:val="22"/>
          <w:szCs w:val="22"/>
        </w:rPr>
        <w:t>tive sanzioni penali:</w:t>
      </w:r>
    </w:p>
    <w:p w:rsidR="00BE0E18" w:rsidRDefault="00BE0E18">
      <w:pPr>
        <w:spacing w:line="480" w:lineRule="atLeast"/>
        <w:ind w:right="51"/>
        <w:jc w:val="both"/>
        <w:rPr>
          <w:u w:val="single"/>
        </w:rPr>
      </w:pPr>
    </w:p>
    <w:p w:rsidR="00560E3A" w:rsidRDefault="00560E3A">
      <w:pPr>
        <w:spacing w:line="480" w:lineRule="atLeast"/>
        <w:ind w:right="51"/>
        <w:jc w:val="both"/>
        <w:rPr>
          <w:u w:val="single"/>
        </w:rPr>
      </w:pPr>
    </w:p>
    <w:p w:rsidR="00560E3A" w:rsidRPr="008D19BC" w:rsidRDefault="00560E3A">
      <w:pPr>
        <w:spacing w:line="480" w:lineRule="atLeast"/>
        <w:ind w:right="51"/>
        <w:jc w:val="both"/>
        <w:rPr>
          <w:u w:val="single"/>
        </w:rPr>
      </w:pPr>
    </w:p>
    <w:p w:rsidR="00BE0E18" w:rsidRDefault="00BE0E18">
      <w:pPr>
        <w:shd w:val="pct12" w:color="auto" w:fill="auto"/>
        <w:spacing w:line="480" w:lineRule="atLeast"/>
        <w:ind w:right="51"/>
        <w:jc w:val="both"/>
      </w:pPr>
      <w:r>
        <w:rPr>
          <w:b/>
          <w:i/>
          <w:sz w:val="28"/>
        </w:rPr>
        <w:t>Ai sensi dell’art. 4</w:t>
      </w:r>
      <w:r w:rsidR="007C41EB">
        <w:rPr>
          <w:b/>
          <w:i/>
          <w:sz w:val="28"/>
        </w:rPr>
        <w:t>7</w:t>
      </w:r>
      <w:r>
        <w:rPr>
          <w:b/>
          <w:i/>
          <w:sz w:val="28"/>
        </w:rPr>
        <w:t xml:space="preserve"> del D.P.R. 28.12.2000 n. 445 e </w:t>
      </w:r>
      <w:proofErr w:type="gramStart"/>
      <w:r>
        <w:rPr>
          <w:b/>
          <w:i/>
          <w:sz w:val="28"/>
        </w:rPr>
        <w:t>succ.</w:t>
      </w:r>
      <w:proofErr w:type="gramEnd"/>
      <w:r>
        <w:rPr>
          <w:b/>
          <w:i/>
          <w:sz w:val="28"/>
        </w:rPr>
        <w:t xml:space="preserve"> modd. e intt.:</w:t>
      </w:r>
    </w:p>
    <w:p w:rsidR="00E44A13" w:rsidRDefault="00D23796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 aver ricevuto la seguente document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zione fornita all’appaltatore:</w:t>
      </w:r>
    </w:p>
    <w:p w:rsidR="00D23796" w:rsidRDefault="00D23796" w:rsidP="00D23796">
      <w:pPr>
        <w:spacing w:line="480" w:lineRule="atLeast"/>
        <w:ind w:left="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“Clausole generali di sicurezza” e “informazioni sui rischi specifici presenti n</w:t>
      </w:r>
      <w:r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 xml:space="preserve">gli ambienti in cui sono destinate </w:t>
      </w:r>
      <w:proofErr w:type="gramStart"/>
      <w:r>
        <w:rPr>
          <w:rFonts w:ascii="Verdana" w:hAnsi="Verdana" w:cs="Arial"/>
          <w:sz w:val="22"/>
          <w:szCs w:val="22"/>
        </w:rPr>
        <w:t>ad</w:t>
      </w:r>
      <w:proofErr w:type="gramEnd"/>
      <w:r>
        <w:rPr>
          <w:rFonts w:ascii="Verdana" w:hAnsi="Verdana" w:cs="Arial"/>
          <w:sz w:val="22"/>
          <w:szCs w:val="22"/>
        </w:rPr>
        <w:t xml:space="preserve"> operare le imprese appa</w:t>
      </w:r>
      <w:r>
        <w:rPr>
          <w:rFonts w:ascii="Verdana" w:hAnsi="Verdana" w:cs="Arial"/>
          <w:sz w:val="22"/>
          <w:szCs w:val="22"/>
        </w:rPr>
        <w:t>l</w:t>
      </w:r>
      <w:r>
        <w:rPr>
          <w:rFonts w:ascii="Verdana" w:hAnsi="Verdana" w:cs="Arial"/>
          <w:sz w:val="22"/>
          <w:szCs w:val="22"/>
        </w:rPr>
        <w:t>tatrici, sub-appaltatrici o ilavoratori autonomi e sulle misure di prevenzione e di eme</w:t>
      </w:r>
      <w:r>
        <w:rPr>
          <w:rFonts w:ascii="Verdana" w:hAnsi="Verdana" w:cs="Arial"/>
          <w:sz w:val="22"/>
          <w:szCs w:val="22"/>
        </w:rPr>
        <w:t>r</w:t>
      </w:r>
      <w:r>
        <w:rPr>
          <w:rFonts w:ascii="Verdana" w:hAnsi="Verdana" w:cs="Arial"/>
          <w:sz w:val="22"/>
          <w:szCs w:val="22"/>
        </w:rPr>
        <w:t>genza ado</w:t>
      </w:r>
      <w:r>
        <w:rPr>
          <w:rFonts w:ascii="Verdana" w:hAnsi="Verdana" w:cs="Arial"/>
          <w:sz w:val="22"/>
          <w:szCs w:val="22"/>
        </w:rPr>
        <w:t>t</w:t>
      </w:r>
      <w:r>
        <w:rPr>
          <w:rFonts w:ascii="Verdana" w:hAnsi="Verdana" w:cs="Arial"/>
          <w:sz w:val="22"/>
          <w:szCs w:val="22"/>
        </w:rPr>
        <w:t>tate”</w:t>
      </w:r>
    </w:p>
    <w:p w:rsidR="00143212" w:rsidRDefault="00143212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essere in possesso del documento di valutazione dei rischi di cui all’ art. 17, comma 1, </w:t>
      </w:r>
      <w:proofErr w:type="gramStart"/>
      <w:r>
        <w:rPr>
          <w:rFonts w:ascii="Verdana" w:hAnsi="Verdana" w:cs="Arial"/>
          <w:sz w:val="22"/>
          <w:szCs w:val="22"/>
        </w:rPr>
        <w:t>lett.</w:t>
      </w:r>
      <w:proofErr w:type="gramEnd"/>
      <w:r>
        <w:rPr>
          <w:rFonts w:ascii="Verdana" w:hAnsi="Verdana" w:cs="Arial"/>
          <w:sz w:val="22"/>
          <w:szCs w:val="22"/>
        </w:rPr>
        <w:t xml:space="preserve"> a) o autocertificazione di cui all’ art.29, comma 5 del dlgs 81/2008</w:t>
      </w:r>
      <w:r w:rsidR="00C80AC3">
        <w:rPr>
          <w:rFonts w:ascii="Verdana" w:hAnsi="Verdana" w:cs="Arial"/>
          <w:sz w:val="22"/>
          <w:szCs w:val="22"/>
        </w:rPr>
        <w:t xml:space="preserve"> </w:t>
      </w:r>
      <w:r w:rsidR="00D5710B">
        <w:rPr>
          <w:rFonts w:ascii="Verdana" w:hAnsi="Verdana" w:cs="Arial"/>
          <w:sz w:val="22"/>
          <w:szCs w:val="22"/>
        </w:rPr>
        <w:t>( non</w:t>
      </w:r>
      <w:r w:rsidR="00A26A97">
        <w:rPr>
          <w:rFonts w:ascii="Verdana" w:hAnsi="Verdana" w:cs="Arial"/>
          <w:sz w:val="22"/>
          <w:szCs w:val="22"/>
        </w:rPr>
        <w:t xml:space="preserve"> </w:t>
      </w:r>
      <w:r w:rsidR="00D5710B">
        <w:rPr>
          <w:rFonts w:ascii="Verdana" w:hAnsi="Verdana" w:cs="Arial"/>
          <w:sz w:val="22"/>
          <w:szCs w:val="22"/>
        </w:rPr>
        <w:t>si applica nel caso di</w:t>
      </w:r>
      <w:r w:rsidR="00A26A97">
        <w:rPr>
          <w:rFonts w:ascii="Verdana" w:hAnsi="Verdana" w:cs="Arial"/>
          <w:sz w:val="22"/>
          <w:szCs w:val="22"/>
        </w:rPr>
        <w:t xml:space="preserve"> Lavoratore A</w:t>
      </w:r>
      <w:r w:rsidR="00A26A97">
        <w:rPr>
          <w:rFonts w:ascii="Verdana" w:hAnsi="Verdana" w:cs="Arial"/>
          <w:sz w:val="22"/>
          <w:szCs w:val="22"/>
        </w:rPr>
        <w:t>u</w:t>
      </w:r>
      <w:r w:rsidR="00A26A97">
        <w:rPr>
          <w:rFonts w:ascii="Verdana" w:hAnsi="Verdana" w:cs="Arial"/>
          <w:sz w:val="22"/>
          <w:szCs w:val="22"/>
        </w:rPr>
        <w:t>tonomo)</w:t>
      </w:r>
      <w:r>
        <w:rPr>
          <w:rFonts w:ascii="Verdana" w:hAnsi="Verdana" w:cs="Arial"/>
          <w:sz w:val="22"/>
          <w:szCs w:val="22"/>
        </w:rPr>
        <w:t>;</w:t>
      </w:r>
    </w:p>
    <w:p w:rsidR="00E07065" w:rsidRDefault="00E07065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essere in possesso della specifica documentazione attestante la co</w:t>
      </w:r>
      <w:r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 xml:space="preserve">formità </w:t>
      </w:r>
      <w:r w:rsidR="002F49DA">
        <w:rPr>
          <w:rFonts w:ascii="Verdana" w:hAnsi="Verdana" w:cs="Arial"/>
          <w:sz w:val="22"/>
          <w:szCs w:val="22"/>
        </w:rPr>
        <w:t>alle disposizioni di cui al d</w:t>
      </w:r>
      <w:r w:rsidR="00143212">
        <w:rPr>
          <w:rFonts w:ascii="Verdana" w:hAnsi="Verdana" w:cs="Arial"/>
          <w:sz w:val="22"/>
          <w:szCs w:val="22"/>
        </w:rPr>
        <w:t>lgs</w:t>
      </w:r>
      <w:r w:rsidR="002F49DA">
        <w:rPr>
          <w:rFonts w:ascii="Verdana" w:hAnsi="Verdana" w:cs="Arial"/>
          <w:sz w:val="22"/>
          <w:szCs w:val="22"/>
        </w:rPr>
        <w:t xml:space="preserve"> 81/2008 per </w:t>
      </w:r>
      <w:r>
        <w:rPr>
          <w:rFonts w:ascii="Verdana" w:hAnsi="Verdana" w:cs="Arial"/>
          <w:sz w:val="22"/>
          <w:szCs w:val="22"/>
        </w:rPr>
        <w:t>le macchine, le attre</w:t>
      </w:r>
      <w:r>
        <w:rPr>
          <w:rFonts w:ascii="Verdana" w:hAnsi="Verdana" w:cs="Arial"/>
          <w:sz w:val="22"/>
          <w:szCs w:val="22"/>
        </w:rPr>
        <w:t>z</w:t>
      </w:r>
      <w:r>
        <w:rPr>
          <w:rFonts w:ascii="Verdana" w:hAnsi="Verdana" w:cs="Arial"/>
          <w:sz w:val="22"/>
          <w:szCs w:val="22"/>
        </w:rPr>
        <w:t>zature e le opere provvisionali utilizzate per l</w:t>
      </w:r>
      <w:r w:rsidR="002F49DA">
        <w:rPr>
          <w:rFonts w:ascii="Verdana" w:hAnsi="Verdana" w:cs="Arial"/>
          <w:sz w:val="22"/>
          <w:szCs w:val="22"/>
        </w:rPr>
        <w:t xml:space="preserve">’esecuzione dei lavori </w:t>
      </w:r>
      <w:r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g</w:t>
      </w:r>
      <w:r>
        <w:rPr>
          <w:rFonts w:ascii="Verdana" w:hAnsi="Verdana" w:cs="Arial"/>
          <w:sz w:val="22"/>
          <w:szCs w:val="22"/>
        </w:rPr>
        <w:t>getto del</w:t>
      </w:r>
      <w:r w:rsidR="00757861">
        <w:rPr>
          <w:rFonts w:ascii="Verdana" w:hAnsi="Verdana" w:cs="Arial"/>
          <w:sz w:val="22"/>
          <w:szCs w:val="22"/>
        </w:rPr>
        <w:t xml:space="preserve"> contra</w:t>
      </w:r>
      <w:r w:rsidR="00757861">
        <w:rPr>
          <w:rFonts w:ascii="Verdana" w:hAnsi="Verdana" w:cs="Arial"/>
          <w:sz w:val="22"/>
          <w:szCs w:val="22"/>
        </w:rPr>
        <w:t>t</w:t>
      </w:r>
      <w:r w:rsidR="00CF3072">
        <w:rPr>
          <w:rFonts w:ascii="Verdana" w:hAnsi="Verdana" w:cs="Arial"/>
          <w:sz w:val="22"/>
          <w:szCs w:val="22"/>
        </w:rPr>
        <w:t>to;</w:t>
      </w:r>
    </w:p>
    <w:p w:rsidR="00757861" w:rsidRDefault="00757861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essere in possesso dell’ elenco dei dispositivi di protezione individuali forniti ai lavoratori</w:t>
      </w:r>
      <w:r w:rsidR="00402D41">
        <w:rPr>
          <w:rFonts w:ascii="Verdana" w:hAnsi="Verdana" w:cs="Arial"/>
          <w:sz w:val="22"/>
          <w:szCs w:val="22"/>
        </w:rPr>
        <w:t xml:space="preserve"> ( non</w:t>
      </w:r>
      <w:r w:rsidR="00A26A97">
        <w:rPr>
          <w:rFonts w:ascii="Verdana" w:hAnsi="Verdana" w:cs="Arial"/>
          <w:sz w:val="22"/>
          <w:szCs w:val="22"/>
        </w:rPr>
        <w:t xml:space="preserve"> </w:t>
      </w:r>
      <w:r w:rsidR="00402D41">
        <w:rPr>
          <w:rFonts w:ascii="Verdana" w:hAnsi="Verdana" w:cs="Arial"/>
          <w:sz w:val="22"/>
          <w:szCs w:val="22"/>
        </w:rPr>
        <w:t>si applica nel caso di</w:t>
      </w:r>
      <w:r w:rsidR="00A26A97">
        <w:rPr>
          <w:rFonts w:ascii="Verdana" w:hAnsi="Verdana" w:cs="Arial"/>
          <w:sz w:val="22"/>
          <w:szCs w:val="22"/>
        </w:rPr>
        <w:t xml:space="preserve"> Lavoratore A</w:t>
      </w:r>
      <w:r w:rsidR="00A26A97">
        <w:rPr>
          <w:rFonts w:ascii="Verdana" w:hAnsi="Verdana" w:cs="Arial"/>
          <w:sz w:val="22"/>
          <w:szCs w:val="22"/>
        </w:rPr>
        <w:t>u</w:t>
      </w:r>
      <w:r w:rsidR="00A26A97">
        <w:rPr>
          <w:rFonts w:ascii="Verdana" w:hAnsi="Verdana" w:cs="Arial"/>
          <w:sz w:val="22"/>
          <w:szCs w:val="22"/>
        </w:rPr>
        <w:t>tonomo)</w:t>
      </w:r>
      <w:r>
        <w:rPr>
          <w:rFonts w:ascii="Verdana" w:hAnsi="Verdana" w:cs="Arial"/>
          <w:sz w:val="22"/>
          <w:szCs w:val="22"/>
        </w:rPr>
        <w:t>;</w:t>
      </w:r>
    </w:p>
    <w:p w:rsidR="00820E74" w:rsidRDefault="00CF3072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</w:t>
      </w:r>
      <w:r w:rsidR="00757861">
        <w:rPr>
          <w:rFonts w:ascii="Verdana" w:hAnsi="Verdana" w:cs="Arial"/>
          <w:sz w:val="22"/>
          <w:szCs w:val="22"/>
        </w:rPr>
        <w:t>i</w:t>
      </w:r>
      <w:proofErr w:type="gramEnd"/>
      <w:r w:rsidR="00757861">
        <w:rPr>
          <w:rFonts w:ascii="Verdana" w:hAnsi="Verdana" w:cs="Arial"/>
          <w:sz w:val="22"/>
          <w:szCs w:val="22"/>
        </w:rPr>
        <w:t xml:space="preserve"> aver provveduto alla nomina del r</w:t>
      </w:r>
      <w:r w:rsidR="00757861">
        <w:rPr>
          <w:rFonts w:ascii="Verdana" w:hAnsi="Verdana" w:cs="Arial"/>
          <w:sz w:val="22"/>
          <w:szCs w:val="22"/>
        </w:rPr>
        <w:t>e</w:t>
      </w:r>
      <w:r w:rsidR="00757861">
        <w:rPr>
          <w:rFonts w:ascii="Verdana" w:hAnsi="Verdana" w:cs="Arial"/>
          <w:sz w:val="22"/>
          <w:szCs w:val="22"/>
        </w:rPr>
        <w:t>sponsabile del servizio prevenzione e protezione,</w:t>
      </w:r>
      <w:r w:rsidR="00820E74">
        <w:rPr>
          <w:rFonts w:ascii="Verdana" w:hAnsi="Verdana" w:cs="Arial"/>
          <w:sz w:val="22"/>
          <w:szCs w:val="22"/>
        </w:rPr>
        <w:t xml:space="preserve"> degli incaricati delle misure di prevenzione incendi e lotta a</w:t>
      </w:r>
      <w:r w:rsidR="00820E74">
        <w:rPr>
          <w:rFonts w:ascii="Verdana" w:hAnsi="Verdana" w:cs="Arial"/>
          <w:sz w:val="22"/>
          <w:szCs w:val="22"/>
        </w:rPr>
        <w:t>n</w:t>
      </w:r>
      <w:r w:rsidR="00820E74">
        <w:rPr>
          <w:rFonts w:ascii="Verdana" w:hAnsi="Verdana" w:cs="Arial"/>
          <w:sz w:val="22"/>
          <w:szCs w:val="22"/>
        </w:rPr>
        <w:t>tincendio, di evacuazione, di primo soccorso e gestione dell’ emergenza, del</w:t>
      </w:r>
      <w:r w:rsidR="00F26E79" w:rsidRPr="00D27A70">
        <w:rPr>
          <w:rFonts w:ascii="Verdana" w:hAnsi="Verdana" w:cs="Arial"/>
          <w:sz w:val="22"/>
          <w:szCs w:val="22"/>
        </w:rPr>
        <w:t xml:space="preserve"> Medico Competente</w:t>
      </w:r>
      <w:r w:rsidR="00820E74">
        <w:rPr>
          <w:rFonts w:ascii="Verdana" w:hAnsi="Verdana" w:cs="Arial"/>
          <w:sz w:val="22"/>
          <w:szCs w:val="22"/>
        </w:rPr>
        <w:t xml:space="preserve"> quando necessario</w:t>
      </w:r>
      <w:r w:rsidR="00402D41">
        <w:rPr>
          <w:rFonts w:ascii="Verdana" w:hAnsi="Verdana" w:cs="Arial"/>
          <w:sz w:val="22"/>
          <w:szCs w:val="22"/>
        </w:rPr>
        <w:t xml:space="preserve"> ( non</w:t>
      </w:r>
      <w:r w:rsidR="00A26A97">
        <w:rPr>
          <w:rFonts w:ascii="Verdana" w:hAnsi="Verdana" w:cs="Arial"/>
          <w:sz w:val="22"/>
          <w:szCs w:val="22"/>
        </w:rPr>
        <w:t xml:space="preserve"> </w:t>
      </w:r>
      <w:r w:rsidR="00402D41">
        <w:rPr>
          <w:rFonts w:ascii="Verdana" w:hAnsi="Verdana" w:cs="Arial"/>
          <w:sz w:val="22"/>
          <w:szCs w:val="22"/>
        </w:rPr>
        <w:t>si applica nel caso di</w:t>
      </w:r>
      <w:r w:rsidR="00A26A97">
        <w:rPr>
          <w:rFonts w:ascii="Verdana" w:hAnsi="Verdana" w:cs="Arial"/>
          <w:sz w:val="22"/>
          <w:szCs w:val="22"/>
        </w:rPr>
        <w:t xml:space="preserve"> L</w:t>
      </w:r>
      <w:r w:rsidR="00A26A97">
        <w:rPr>
          <w:rFonts w:ascii="Verdana" w:hAnsi="Verdana" w:cs="Arial"/>
          <w:sz w:val="22"/>
          <w:szCs w:val="22"/>
        </w:rPr>
        <w:t>a</w:t>
      </w:r>
      <w:r w:rsidR="00A26A97">
        <w:rPr>
          <w:rFonts w:ascii="Verdana" w:hAnsi="Verdana" w:cs="Arial"/>
          <w:sz w:val="22"/>
          <w:szCs w:val="22"/>
        </w:rPr>
        <w:t>voratore Auton</w:t>
      </w:r>
      <w:r w:rsidR="00A26A97">
        <w:rPr>
          <w:rFonts w:ascii="Verdana" w:hAnsi="Verdana" w:cs="Arial"/>
          <w:sz w:val="22"/>
          <w:szCs w:val="22"/>
        </w:rPr>
        <w:t>o</w:t>
      </w:r>
      <w:r w:rsidR="00A26A97">
        <w:rPr>
          <w:rFonts w:ascii="Verdana" w:hAnsi="Verdana" w:cs="Arial"/>
          <w:sz w:val="22"/>
          <w:szCs w:val="22"/>
        </w:rPr>
        <w:t>mo)</w:t>
      </w:r>
      <w:r>
        <w:rPr>
          <w:rFonts w:ascii="Verdana" w:hAnsi="Verdana" w:cs="Arial"/>
          <w:sz w:val="22"/>
          <w:szCs w:val="22"/>
        </w:rPr>
        <w:t>;</w:t>
      </w:r>
    </w:p>
    <w:p w:rsidR="00820E74" w:rsidRDefault="00CC11FD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r w:rsidR="00820E74">
        <w:rPr>
          <w:rFonts w:ascii="Verdana" w:hAnsi="Verdana" w:cs="Arial"/>
          <w:sz w:val="22"/>
          <w:szCs w:val="22"/>
        </w:rPr>
        <w:t>essere in possesso di un nominativo dei rappresentante dei lavoratori per la sicurezza</w:t>
      </w:r>
      <w:r w:rsidR="00402D41">
        <w:rPr>
          <w:rFonts w:ascii="Verdana" w:hAnsi="Verdana" w:cs="Arial"/>
          <w:sz w:val="22"/>
          <w:szCs w:val="22"/>
        </w:rPr>
        <w:t xml:space="preserve"> ( non</w:t>
      </w:r>
      <w:r w:rsidR="00A26A97">
        <w:rPr>
          <w:rFonts w:ascii="Verdana" w:hAnsi="Verdana" w:cs="Arial"/>
          <w:sz w:val="22"/>
          <w:szCs w:val="22"/>
        </w:rPr>
        <w:t xml:space="preserve"> </w:t>
      </w:r>
      <w:r w:rsidR="00402D41">
        <w:rPr>
          <w:rFonts w:ascii="Verdana" w:hAnsi="Verdana" w:cs="Arial"/>
          <w:sz w:val="22"/>
          <w:szCs w:val="22"/>
        </w:rPr>
        <w:t>si applica nel caso di</w:t>
      </w:r>
      <w:r w:rsidR="00A26A97">
        <w:rPr>
          <w:rFonts w:ascii="Verdana" w:hAnsi="Verdana" w:cs="Arial"/>
          <w:sz w:val="22"/>
          <w:szCs w:val="22"/>
        </w:rPr>
        <w:t xml:space="preserve"> Lavoratore A</w:t>
      </w:r>
      <w:r w:rsidR="00A26A97">
        <w:rPr>
          <w:rFonts w:ascii="Verdana" w:hAnsi="Verdana" w:cs="Arial"/>
          <w:sz w:val="22"/>
          <w:szCs w:val="22"/>
        </w:rPr>
        <w:t>u</w:t>
      </w:r>
      <w:r w:rsidR="00A26A97">
        <w:rPr>
          <w:rFonts w:ascii="Verdana" w:hAnsi="Verdana" w:cs="Arial"/>
          <w:sz w:val="22"/>
          <w:szCs w:val="22"/>
        </w:rPr>
        <w:t>tonomo)</w:t>
      </w:r>
      <w:r w:rsidR="006B7281">
        <w:rPr>
          <w:rFonts w:ascii="Verdana" w:hAnsi="Verdana" w:cs="Arial"/>
          <w:sz w:val="22"/>
          <w:szCs w:val="22"/>
        </w:rPr>
        <w:t>;</w:t>
      </w:r>
    </w:p>
    <w:p w:rsidR="00CF3072" w:rsidRDefault="00CF3072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essere in possesso degli attestati inerenti la formazione delle figure di cui al punto </w:t>
      </w:r>
      <w:r w:rsidR="00143212">
        <w:rPr>
          <w:rFonts w:ascii="Verdana" w:hAnsi="Verdana" w:cs="Arial"/>
          <w:sz w:val="22"/>
          <w:szCs w:val="22"/>
        </w:rPr>
        <w:t>4</w:t>
      </w:r>
      <w:r>
        <w:rPr>
          <w:rFonts w:ascii="Verdana" w:hAnsi="Verdana" w:cs="Arial"/>
          <w:sz w:val="22"/>
          <w:szCs w:val="22"/>
        </w:rPr>
        <w:t xml:space="preserve">) e </w:t>
      </w:r>
      <w:r w:rsidR="0014321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) e dei lavoratori previsto dal dlgs 81/2008</w:t>
      </w:r>
      <w:r w:rsidR="00402D41">
        <w:rPr>
          <w:rFonts w:ascii="Verdana" w:hAnsi="Verdana" w:cs="Arial"/>
          <w:sz w:val="22"/>
          <w:szCs w:val="22"/>
        </w:rPr>
        <w:t xml:space="preserve"> ( non</w:t>
      </w:r>
      <w:r w:rsidR="00A26A97">
        <w:rPr>
          <w:rFonts w:ascii="Verdana" w:hAnsi="Verdana" w:cs="Arial"/>
          <w:sz w:val="22"/>
          <w:szCs w:val="22"/>
        </w:rPr>
        <w:t xml:space="preserve"> </w:t>
      </w:r>
      <w:r w:rsidR="00402D41">
        <w:rPr>
          <w:rFonts w:ascii="Verdana" w:hAnsi="Verdana" w:cs="Arial"/>
          <w:sz w:val="22"/>
          <w:szCs w:val="22"/>
        </w:rPr>
        <w:t>si a</w:t>
      </w:r>
      <w:r w:rsidR="00402D41">
        <w:rPr>
          <w:rFonts w:ascii="Verdana" w:hAnsi="Verdana" w:cs="Arial"/>
          <w:sz w:val="22"/>
          <w:szCs w:val="22"/>
        </w:rPr>
        <w:t>p</w:t>
      </w:r>
      <w:r w:rsidR="00402D41">
        <w:rPr>
          <w:rFonts w:ascii="Verdana" w:hAnsi="Verdana" w:cs="Arial"/>
          <w:sz w:val="22"/>
          <w:szCs w:val="22"/>
        </w:rPr>
        <w:t>plica nel caso di</w:t>
      </w:r>
      <w:r w:rsidR="00A26A97">
        <w:rPr>
          <w:rFonts w:ascii="Verdana" w:hAnsi="Verdana" w:cs="Arial"/>
          <w:sz w:val="22"/>
          <w:szCs w:val="22"/>
        </w:rPr>
        <w:t xml:space="preserve"> Lavoratore A</w:t>
      </w:r>
      <w:r w:rsidR="00A26A97">
        <w:rPr>
          <w:rFonts w:ascii="Verdana" w:hAnsi="Verdana" w:cs="Arial"/>
          <w:sz w:val="22"/>
          <w:szCs w:val="22"/>
        </w:rPr>
        <w:t>u</w:t>
      </w:r>
      <w:r w:rsidR="00A26A97">
        <w:rPr>
          <w:rFonts w:ascii="Verdana" w:hAnsi="Verdana" w:cs="Arial"/>
          <w:sz w:val="22"/>
          <w:szCs w:val="22"/>
        </w:rPr>
        <w:t>tonomo)</w:t>
      </w:r>
      <w:r>
        <w:rPr>
          <w:rFonts w:ascii="Verdana" w:hAnsi="Verdana" w:cs="Arial"/>
          <w:sz w:val="22"/>
          <w:szCs w:val="22"/>
        </w:rPr>
        <w:t>;</w:t>
      </w:r>
    </w:p>
    <w:p w:rsidR="00A70DF1" w:rsidRDefault="00CF3072" w:rsidP="00754CF2">
      <w:pPr>
        <w:numPr>
          <w:ilvl w:val="0"/>
          <w:numId w:val="7"/>
        </w:numPr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essere in possesso dell’elenco dei lavoratori risultanti dall’elenco del l</w:t>
      </w: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sz w:val="22"/>
          <w:szCs w:val="22"/>
        </w:rPr>
        <w:t xml:space="preserve">bro matricola </w:t>
      </w:r>
      <w:r w:rsidR="006B7281">
        <w:rPr>
          <w:rFonts w:ascii="Verdana" w:hAnsi="Verdana" w:cs="Arial"/>
          <w:sz w:val="22"/>
          <w:szCs w:val="22"/>
        </w:rPr>
        <w:t xml:space="preserve">da cui emergono: n. </w:t>
      </w:r>
      <w:r w:rsidR="006B7281" w:rsidRPr="006B7281">
        <w:rPr>
          <w:rFonts w:ascii="Verdana" w:hAnsi="Verdana" w:cs="Arial"/>
          <w:sz w:val="22"/>
          <w:szCs w:val="22"/>
          <w:u w:val="single"/>
        </w:rPr>
        <w:t xml:space="preserve">    </w:t>
      </w:r>
      <w:r w:rsidR="006B7281">
        <w:rPr>
          <w:rFonts w:ascii="Verdana" w:hAnsi="Verdana" w:cs="Arial"/>
          <w:sz w:val="22"/>
          <w:szCs w:val="22"/>
        </w:rPr>
        <w:t xml:space="preserve">dipendenti totali di cui </w:t>
      </w:r>
      <w:r w:rsidR="006B7281">
        <w:rPr>
          <w:rFonts w:ascii="Verdana" w:hAnsi="Verdana" w:cs="Arial"/>
          <w:sz w:val="22"/>
          <w:szCs w:val="22"/>
          <w:u w:val="single"/>
        </w:rPr>
        <w:t xml:space="preserve">      </w:t>
      </w:r>
      <w:r w:rsidR="006B7281">
        <w:rPr>
          <w:rFonts w:ascii="Verdana" w:hAnsi="Verdana" w:cs="Arial"/>
          <w:sz w:val="22"/>
          <w:szCs w:val="22"/>
        </w:rPr>
        <w:t xml:space="preserve"> impieg</w:t>
      </w:r>
      <w:r w:rsidR="006B7281">
        <w:rPr>
          <w:rFonts w:ascii="Verdana" w:hAnsi="Verdana" w:cs="Arial"/>
          <w:sz w:val="22"/>
          <w:szCs w:val="22"/>
        </w:rPr>
        <w:t>a</w:t>
      </w:r>
      <w:r w:rsidR="006B7281">
        <w:rPr>
          <w:rFonts w:ascii="Verdana" w:hAnsi="Verdana" w:cs="Arial"/>
          <w:sz w:val="22"/>
          <w:szCs w:val="22"/>
        </w:rPr>
        <w:t xml:space="preserve">ti, </w:t>
      </w:r>
      <w:r w:rsidR="00D23796">
        <w:rPr>
          <w:rFonts w:ascii="Verdana" w:hAnsi="Verdana" w:cs="Arial"/>
          <w:sz w:val="22"/>
          <w:szCs w:val="22"/>
        </w:rPr>
        <w:t xml:space="preserve">n. ___ </w:t>
      </w:r>
      <w:r w:rsidR="006B7281">
        <w:rPr>
          <w:rFonts w:ascii="Verdana" w:hAnsi="Verdana" w:cs="Arial"/>
          <w:sz w:val="22"/>
          <w:szCs w:val="22"/>
        </w:rPr>
        <w:t xml:space="preserve">operai </w:t>
      </w:r>
      <w:r w:rsidR="008764ED">
        <w:rPr>
          <w:rFonts w:ascii="Verdana" w:hAnsi="Verdana" w:cs="Arial"/>
          <w:sz w:val="22"/>
          <w:szCs w:val="22"/>
        </w:rPr>
        <w:t xml:space="preserve">(con relativa mansione) </w:t>
      </w:r>
      <w:r>
        <w:rPr>
          <w:rFonts w:ascii="Verdana" w:hAnsi="Verdana" w:cs="Arial"/>
          <w:sz w:val="22"/>
          <w:szCs w:val="22"/>
        </w:rPr>
        <w:t>e relativa idoneità sanitaria pr</w:t>
      </w:r>
      <w:r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vista dal dlgs 81/2008</w:t>
      </w:r>
      <w:r w:rsidR="00402D41">
        <w:rPr>
          <w:rFonts w:ascii="Verdana" w:hAnsi="Verdana" w:cs="Arial"/>
          <w:sz w:val="22"/>
          <w:szCs w:val="22"/>
        </w:rPr>
        <w:t xml:space="preserve"> ( non</w:t>
      </w:r>
      <w:r w:rsidR="00A26A97">
        <w:rPr>
          <w:rFonts w:ascii="Verdana" w:hAnsi="Verdana" w:cs="Arial"/>
          <w:sz w:val="22"/>
          <w:szCs w:val="22"/>
        </w:rPr>
        <w:t xml:space="preserve"> </w:t>
      </w:r>
      <w:r w:rsidR="00402D41">
        <w:rPr>
          <w:rFonts w:ascii="Verdana" w:hAnsi="Verdana" w:cs="Arial"/>
          <w:sz w:val="22"/>
          <w:szCs w:val="22"/>
        </w:rPr>
        <w:t>si applica nel caso di</w:t>
      </w:r>
      <w:r w:rsidR="00A26A97">
        <w:rPr>
          <w:rFonts w:ascii="Verdana" w:hAnsi="Verdana" w:cs="Arial"/>
          <w:sz w:val="22"/>
          <w:szCs w:val="22"/>
        </w:rPr>
        <w:t xml:space="preserve"> Lavoratore Autonomo)</w:t>
      </w:r>
      <w:r>
        <w:rPr>
          <w:rFonts w:ascii="Verdana" w:hAnsi="Verdana" w:cs="Arial"/>
          <w:sz w:val="22"/>
          <w:szCs w:val="22"/>
        </w:rPr>
        <w:t>;</w:t>
      </w:r>
    </w:p>
    <w:p w:rsidR="00A92090" w:rsidRDefault="00A70DF1" w:rsidP="00A92090">
      <w:pPr>
        <w:numPr>
          <w:ilvl w:val="0"/>
          <w:numId w:val="7"/>
        </w:numPr>
        <w:spacing w:line="480" w:lineRule="atLeast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essere in possesso del documento unico di regol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rità contributiva di cui al DM 24/10 /2007;</w:t>
      </w:r>
    </w:p>
    <w:p w:rsidR="00A92090" w:rsidRPr="00A92090" w:rsidRDefault="00D23796" w:rsidP="00754CF2">
      <w:pPr>
        <w:numPr>
          <w:ilvl w:val="0"/>
          <w:numId w:val="7"/>
        </w:numPr>
        <w:tabs>
          <w:tab w:val="clear" w:pos="786"/>
        </w:tabs>
        <w:spacing w:before="120" w:line="480" w:lineRule="atLeast"/>
        <w:ind w:left="782" w:hanging="357"/>
        <w:jc w:val="both"/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r w:rsidR="00A70DF1">
        <w:rPr>
          <w:rFonts w:ascii="Verdana" w:hAnsi="Verdana" w:cs="Arial"/>
          <w:sz w:val="22"/>
          <w:szCs w:val="22"/>
        </w:rPr>
        <w:t xml:space="preserve"> non </w:t>
      </w:r>
      <w:r w:rsidR="00143212">
        <w:rPr>
          <w:rFonts w:ascii="Verdana" w:hAnsi="Verdana" w:cs="Arial"/>
          <w:sz w:val="22"/>
          <w:szCs w:val="22"/>
        </w:rPr>
        <w:t>e</w:t>
      </w:r>
      <w:r w:rsidR="00A70DF1">
        <w:rPr>
          <w:rFonts w:ascii="Verdana" w:hAnsi="Verdana" w:cs="Arial"/>
          <w:sz w:val="22"/>
          <w:szCs w:val="22"/>
        </w:rPr>
        <w:t xml:space="preserve">ssere oggetto di provvedimenti di sospensione o interdittivi di cui l’art. </w:t>
      </w:r>
      <w:r w:rsidR="00143212">
        <w:rPr>
          <w:rFonts w:ascii="Verdana" w:hAnsi="Verdana" w:cs="Arial"/>
          <w:sz w:val="22"/>
          <w:szCs w:val="22"/>
        </w:rPr>
        <w:t>14 del dlgs 81/2008.</w:t>
      </w:r>
    </w:p>
    <w:p w:rsidR="00A92090" w:rsidRDefault="00A92090" w:rsidP="00754CF2">
      <w:pPr>
        <w:numPr>
          <w:ilvl w:val="0"/>
          <w:numId w:val="7"/>
        </w:numPr>
        <w:tabs>
          <w:tab w:val="clear" w:pos="786"/>
        </w:tabs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di</w:t>
      </w:r>
      <w:proofErr w:type="gramEnd"/>
      <w:r>
        <w:rPr>
          <w:rFonts w:ascii="Verdana" w:hAnsi="Verdana" w:cs="Arial"/>
          <w:sz w:val="22"/>
          <w:szCs w:val="22"/>
        </w:rPr>
        <w:t xml:space="preserve"> g</w:t>
      </w:r>
      <w:r w:rsidR="00D23796">
        <w:rPr>
          <w:rFonts w:ascii="Verdana" w:hAnsi="Verdana" w:cs="Arial"/>
          <w:sz w:val="22"/>
          <w:szCs w:val="22"/>
        </w:rPr>
        <w:t xml:space="preserve">arantire </w:t>
      </w:r>
      <w:r w:rsidR="002F36A6">
        <w:rPr>
          <w:rFonts w:ascii="Verdana" w:hAnsi="Verdana" w:cs="Arial"/>
          <w:sz w:val="22"/>
          <w:szCs w:val="22"/>
        </w:rPr>
        <w:t>che i propri rappresentanti hanno adeguato titolo per sottoscrivere per conto dell’impresa, i documenti redatti nell’ambito dell’attività di cooperazione e coordinamento di cui all’art. 26 del d.lgs. 81/08</w:t>
      </w:r>
      <w:r w:rsidR="00FB4067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FB4067">
        <w:rPr>
          <w:rFonts w:ascii="Verdana" w:hAnsi="Verdana" w:cs="Arial"/>
          <w:sz w:val="22"/>
          <w:szCs w:val="22"/>
        </w:rPr>
        <w:t xml:space="preserve">( </w:t>
      </w:r>
      <w:proofErr w:type="gramEnd"/>
      <w:r w:rsidR="00FB4067">
        <w:rPr>
          <w:rFonts w:ascii="Verdana" w:hAnsi="Verdana" w:cs="Arial"/>
          <w:sz w:val="22"/>
          <w:szCs w:val="22"/>
        </w:rPr>
        <w:t>n</w:t>
      </w:r>
      <w:r w:rsidR="00402D41">
        <w:rPr>
          <w:rFonts w:ascii="Verdana" w:hAnsi="Verdana" w:cs="Arial"/>
          <w:sz w:val="22"/>
          <w:szCs w:val="22"/>
        </w:rPr>
        <w:t>on si applica nel caso di</w:t>
      </w:r>
      <w:r w:rsidR="00FB4067">
        <w:rPr>
          <w:rFonts w:ascii="Verdana" w:hAnsi="Verdana" w:cs="Arial"/>
          <w:sz w:val="22"/>
          <w:szCs w:val="22"/>
        </w:rPr>
        <w:t xml:space="preserve"> Lavoratore A</w:t>
      </w:r>
      <w:r w:rsidR="00FB4067">
        <w:rPr>
          <w:rFonts w:ascii="Verdana" w:hAnsi="Verdana" w:cs="Arial"/>
          <w:sz w:val="22"/>
          <w:szCs w:val="22"/>
        </w:rPr>
        <w:t>u</w:t>
      </w:r>
      <w:r w:rsidR="00FB4067">
        <w:rPr>
          <w:rFonts w:ascii="Verdana" w:hAnsi="Verdana" w:cs="Arial"/>
          <w:sz w:val="22"/>
          <w:szCs w:val="22"/>
        </w:rPr>
        <w:t>tonomo)</w:t>
      </w:r>
      <w:r w:rsidR="008D19BC">
        <w:rPr>
          <w:rFonts w:ascii="Verdana" w:hAnsi="Verdana" w:cs="Arial"/>
          <w:sz w:val="22"/>
          <w:szCs w:val="22"/>
        </w:rPr>
        <w:t>;</w:t>
      </w:r>
    </w:p>
    <w:p w:rsidR="00A92090" w:rsidRDefault="00A92090" w:rsidP="00754CF2">
      <w:pPr>
        <w:numPr>
          <w:ilvl w:val="0"/>
          <w:numId w:val="7"/>
        </w:numPr>
        <w:tabs>
          <w:tab w:val="clear" w:pos="786"/>
        </w:tabs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proofErr w:type="gramStart"/>
      <w:r w:rsidRPr="00560E3A">
        <w:rPr>
          <w:rFonts w:ascii="Verdana" w:hAnsi="Verdana" w:cs="Arial"/>
          <w:sz w:val="22"/>
          <w:szCs w:val="22"/>
        </w:rPr>
        <w:t>che</w:t>
      </w:r>
      <w:proofErr w:type="gramEnd"/>
      <w:r w:rsidRPr="00560E3A">
        <w:rPr>
          <w:rFonts w:ascii="Verdana" w:hAnsi="Verdana" w:cs="Arial"/>
          <w:sz w:val="22"/>
          <w:szCs w:val="22"/>
        </w:rPr>
        <w:t xml:space="preserve"> nei propri confronti non sussistono le cause di divieto, di dec</w:t>
      </w:r>
      <w:r w:rsidRPr="00560E3A">
        <w:rPr>
          <w:rFonts w:ascii="Verdana" w:hAnsi="Verdana" w:cs="Arial"/>
          <w:sz w:val="22"/>
          <w:szCs w:val="22"/>
        </w:rPr>
        <w:t>a</w:t>
      </w:r>
      <w:r w:rsidRPr="00560E3A">
        <w:rPr>
          <w:rFonts w:ascii="Verdana" w:hAnsi="Verdana" w:cs="Arial"/>
          <w:sz w:val="22"/>
          <w:szCs w:val="22"/>
        </w:rPr>
        <w:t xml:space="preserve">denza o di sospensione di cui all’art. </w:t>
      </w:r>
      <w:r w:rsidR="003274B7">
        <w:rPr>
          <w:rFonts w:ascii="Verdana" w:hAnsi="Verdana"/>
        </w:rPr>
        <w:t xml:space="preserve">67 </w:t>
      </w:r>
      <w:proofErr w:type="gramStart"/>
      <w:r w:rsidR="003274B7">
        <w:rPr>
          <w:rFonts w:ascii="Verdana" w:hAnsi="Verdana"/>
        </w:rPr>
        <w:t>d.lgs</w:t>
      </w:r>
      <w:proofErr w:type="gramEnd"/>
      <w:r w:rsidR="003274B7">
        <w:rPr>
          <w:rFonts w:ascii="Verdana" w:hAnsi="Verdana"/>
        </w:rPr>
        <w:t xml:space="preserve"> 159/2011</w:t>
      </w:r>
      <w:r w:rsidRPr="00560E3A">
        <w:rPr>
          <w:rFonts w:ascii="Verdana" w:hAnsi="Verdana" w:cs="Arial"/>
          <w:sz w:val="22"/>
          <w:szCs w:val="22"/>
        </w:rPr>
        <w:t xml:space="preserve"> </w:t>
      </w:r>
      <w:r w:rsidRPr="00560E3A">
        <w:rPr>
          <w:rStyle w:val="Rimandonotaapidipagina"/>
          <w:rFonts w:ascii="Verdana" w:hAnsi="Verdana" w:cs="Arial"/>
          <w:sz w:val="22"/>
          <w:szCs w:val="22"/>
        </w:rPr>
        <w:footnoteReference w:id="2"/>
      </w:r>
      <w:proofErr w:type="gramStart"/>
      <w:r w:rsidRPr="00560E3A">
        <w:rPr>
          <w:rFonts w:ascii="Verdana" w:hAnsi="Verdana" w:cs="Arial"/>
          <w:sz w:val="22"/>
          <w:szCs w:val="22"/>
        </w:rPr>
        <w:t xml:space="preserve">; </w:t>
      </w:r>
      <w:proofErr w:type="gramEnd"/>
    </w:p>
    <w:p w:rsidR="00754CF2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(nome e cognome amministratore/</w:t>
      </w:r>
      <w:proofErr w:type="gramStart"/>
      <w:r>
        <w:rPr>
          <w:rFonts w:ascii="Verdana" w:hAnsi="Verdana" w:cs="Arial"/>
          <w:sz w:val="22"/>
          <w:szCs w:val="22"/>
        </w:rPr>
        <w:t>i</w:t>
      </w:r>
      <w:proofErr w:type="gramEnd"/>
      <w:r>
        <w:rPr>
          <w:rFonts w:ascii="Verdana" w:hAnsi="Verdana" w:cs="Arial"/>
          <w:sz w:val="22"/>
          <w:szCs w:val="22"/>
        </w:rPr>
        <w:t xml:space="preserve"> munito/i di poteri di rappresenta</w:t>
      </w:r>
      <w:r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>za)</w:t>
      </w:r>
    </w:p>
    <w:p w:rsidR="00FB4067" w:rsidRDefault="00FB4067" w:rsidP="00FB4067">
      <w:pPr>
        <w:numPr>
          <w:ins w:id="1" w:author="IVECO" w:date="2008-10-23T15:51:00Z"/>
        </w:num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</w:t>
      </w:r>
      <w:r w:rsidR="00754CF2">
        <w:rPr>
          <w:rFonts w:ascii="Verdana" w:hAnsi="Verdana" w:cs="Arial"/>
          <w:sz w:val="22"/>
          <w:szCs w:val="22"/>
        </w:rPr>
        <w:t>_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</w:t>
      </w:r>
      <w:r w:rsidR="00754CF2">
        <w:rPr>
          <w:rFonts w:ascii="Verdana" w:hAnsi="Verdana" w:cs="Arial"/>
          <w:sz w:val="22"/>
          <w:szCs w:val="22"/>
        </w:rPr>
        <w:t>______________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</w:t>
      </w:r>
      <w:r w:rsidR="00754CF2">
        <w:rPr>
          <w:rFonts w:ascii="Verdana" w:hAnsi="Verdana" w:cs="Arial"/>
          <w:sz w:val="22"/>
          <w:szCs w:val="22"/>
        </w:rPr>
        <w:t>_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</w:t>
      </w:r>
      <w:r w:rsidR="00754CF2">
        <w:rPr>
          <w:rFonts w:ascii="Verdana" w:hAnsi="Verdana" w:cs="Arial"/>
          <w:sz w:val="22"/>
          <w:szCs w:val="22"/>
        </w:rPr>
        <w:t>_</w:t>
      </w:r>
    </w:p>
    <w:p w:rsidR="00EA1557" w:rsidRDefault="00EA155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</w:p>
    <w:p w:rsidR="00EA1557" w:rsidRDefault="00EA155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</w:p>
    <w:p w:rsidR="008D19BC" w:rsidRDefault="00A92090" w:rsidP="00EA1557">
      <w:pPr>
        <w:numPr>
          <w:ilvl w:val="0"/>
          <w:numId w:val="7"/>
        </w:numPr>
        <w:tabs>
          <w:tab w:val="clear" w:pos="786"/>
        </w:tabs>
        <w:spacing w:before="120" w:line="480" w:lineRule="atLeast"/>
        <w:ind w:left="782" w:hanging="357"/>
        <w:jc w:val="both"/>
        <w:rPr>
          <w:rFonts w:ascii="Verdana" w:hAnsi="Verdana" w:cs="Arial"/>
          <w:sz w:val="22"/>
          <w:szCs w:val="22"/>
        </w:rPr>
      </w:pPr>
      <w:r w:rsidRPr="00560E3A">
        <w:rPr>
          <w:rFonts w:ascii="Verdana" w:hAnsi="Verdana" w:cs="Arial"/>
          <w:sz w:val="22"/>
          <w:szCs w:val="22"/>
        </w:rPr>
        <w:t xml:space="preserve">Che nei </w:t>
      </w:r>
      <w:r w:rsidR="0001681C" w:rsidRPr="00560E3A">
        <w:rPr>
          <w:rFonts w:ascii="Verdana" w:hAnsi="Verdana" w:cs="Arial"/>
          <w:sz w:val="22"/>
          <w:szCs w:val="22"/>
        </w:rPr>
        <w:t xml:space="preserve">propri </w:t>
      </w:r>
      <w:r w:rsidRPr="00560E3A">
        <w:rPr>
          <w:rFonts w:ascii="Verdana" w:hAnsi="Verdana" w:cs="Arial"/>
          <w:sz w:val="22"/>
          <w:szCs w:val="22"/>
        </w:rPr>
        <w:t xml:space="preserve">confronti </w:t>
      </w:r>
      <w:r w:rsidR="008D19BC" w:rsidRPr="00560E3A">
        <w:rPr>
          <w:rFonts w:ascii="Verdana" w:hAnsi="Verdana" w:cs="Arial"/>
          <w:sz w:val="22"/>
          <w:szCs w:val="22"/>
        </w:rPr>
        <w:t xml:space="preserve">non </w:t>
      </w:r>
      <w:proofErr w:type="gramStart"/>
      <w:r w:rsidR="008D19BC" w:rsidRPr="00560E3A">
        <w:rPr>
          <w:rFonts w:ascii="Verdana" w:hAnsi="Verdana" w:cs="Arial"/>
          <w:sz w:val="22"/>
          <w:szCs w:val="22"/>
        </w:rPr>
        <w:t>risulta essere</w:t>
      </w:r>
      <w:proofErr w:type="gramEnd"/>
      <w:r w:rsidR="008D19BC" w:rsidRPr="00560E3A">
        <w:rPr>
          <w:rFonts w:ascii="Verdana" w:hAnsi="Verdana" w:cs="Arial"/>
          <w:sz w:val="22"/>
          <w:szCs w:val="22"/>
        </w:rPr>
        <w:t xml:space="preserve"> stata pronunciata sente</w:t>
      </w:r>
      <w:r w:rsidR="008D19BC" w:rsidRPr="00560E3A">
        <w:rPr>
          <w:rFonts w:ascii="Verdana" w:hAnsi="Verdana" w:cs="Arial"/>
          <w:sz w:val="22"/>
          <w:szCs w:val="22"/>
        </w:rPr>
        <w:t>n</w:t>
      </w:r>
      <w:r w:rsidR="008D19BC" w:rsidRPr="00560E3A">
        <w:rPr>
          <w:rFonts w:ascii="Verdana" w:hAnsi="Verdana" w:cs="Arial"/>
          <w:sz w:val="22"/>
          <w:szCs w:val="22"/>
        </w:rPr>
        <w:t>za di condanna passata in giudicato, o emesso decreto penale di conda</w:t>
      </w:r>
      <w:r w:rsidR="008D19BC" w:rsidRPr="00560E3A">
        <w:rPr>
          <w:rFonts w:ascii="Verdana" w:hAnsi="Verdana" w:cs="Arial"/>
          <w:sz w:val="22"/>
          <w:szCs w:val="22"/>
        </w:rPr>
        <w:t>n</w:t>
      </w:r>
      <w:r w:rsidR="008D19BC" w:rsidRPr="00560E3A">
        <w:rPr>
          <w:rFonts w:ascii="Verdana" w:hAnsi="Verdana" w:cs="Arial"/>
          <w:sz w:val="22"/>
          <w:szCs w:val="22"/>
        </w:rPr>
        <w:t>na divenuto irrevocabile, oppure sentenza di applicazione della pena su r</w:t>
      </w:r>
      <w:r w:rsidR="008D19BC" w:rsidRPr="00560E3A">
        <w:rPr>
          <w:rFonts w:ascii="Verdana" w:hAnsi="Verdana" w:cs="Arial"/>
          <w:sz w:val="22"/>
          <w:szCs w:val="22"/>
        </w:rPr>
        <w:t>i</w:t>
      </w:r>
      <w:r w:rsidR="008D19BC" w:rsidRPr="00560E3A">
        <w:rPr>
          <w:rFonts w:ascii="Verdana" w:hAnsi="Verdana" w:cs="Arial"/>
          <w:sz w:val="22"/>
          <w:szCs w:val="22"/>
        </w:rPr>
        <w:t>chiesta, ai sensi dell’art. 444 del Codice di Procedura Penale, per reati gravi in danno dello Stato o delle Comunità che incidono sulla moralità professionale, né è stata pronunciata sentenza di condanna passata in giudicato per uno o più reati di partecipazione a un’organizzazione crim</w:t>
      </w:r>
      <w:r w:rsidR="008D19BC" w:rsidRPr="00560E3A">
        <w:rPr>
          <w:rFonts w:ascii="Verdana" w:hAnsi="Verdana" w:cs="Arial"/>
          <w:sz w:val="22"/>
          <w:szCs w:val="22"/>
        </w:rPr>
        <w:t>i</w:t>
      </w:r>
      <w:r w:rsidR="008D19BC" w:rsidRPr="00560E3A">
        <w:rPr>
          <w:rFonts w:ascii="Verdana" w:hAnsi="Verdana" w:cs="Arial"/>
          <w:sz w:val="22"/>
          <w:szCs w:val="22"/>
        </w:rPr>
        <w:t>nale, corruzione, frode, ric</w:t>
      </w:r>
      <w:r w:rsidR="008D19BC" w:rsidRPr="00560E3A">
        <w:rPr>
          <w:rFonts w:ascii="Verdana" w:hAnsi="Verdana" w:cs="Arial"/>
          <w:sz w:val="22"/>
          <w:szCs w:val="22"/>
        </w:rPr>
        <w:t>i</w:t>
      </w:r>
      <w:r w:rsidR="008D19BC" w:rsidRPr="00560E3A">
        <w:rPr>
          <w:rFonts w:ascii="Verdana" w:hAnsi="Verdana" w:cs="Arial"/>
          <w:sz w:val="22"/>
          <w:szCs w:val="22"/>
        </w:rPr>
        <w:t xml:space="preserve">claggio, quali definiti dagli atti comunitari citati dall’art. 45, paragrafo </w:t>
      </w:r>
      <w:proofErr w:type="gramStart"/>
      <w:r w:rsidR="008D19BC" w:rsidRPr="00560E3A">
        <w:rPr>
          <w:rFonts w:ascii="Verdana" w:hAnsi="Verdana" w:cs="Arial"/>
          <w:sz w:val="22"/>
          <w:szCs w:val="22"/>
        </w:rPr>
        <w:t>1</w:t>
      </w:r>
      <w:proofErr w:type="gramEnd"/>
      <w:r w:rsidR="008D19BC" w:rsidRPr="00560E3A">
        <w:rPr>
          <w:rFonts w:ascii="Verdana" w:hAnsi="Verdana" w:cs="Arial"/>
          <w:sz w:val="22"/>
          <w:szCs w:val="22"/>
        </w:rPr>
        <w:t>, D</w:t>
      </w:r>
      <w:r w:rsidR="008D19BC" w:rsidRPr="00560E3A">
        <w:rPr>
          <w:rFonts w:ascii="Verdana" w:hAnsi="Verdana" w:cs="Arial"/>
          <w:sz w:val="22"/>
          <w:szCs w:val="22"/>
        </w:rPr>
        <w:t>i</w:t>
      </w:r>
      <w:r w:rsidR="008D19BC" w:rsidRPr="00560E3A">
        <w:rPr>
          <w:rFonts w:ascii="Verdana" w:hAnsi="Verdana" w:cs="Arial"/>
          <w:sz w:val="22"/>
          <w:szCs w:val="22"/>
        </w:rPr>
        <w:t>rettiva CE 2004/18</w:t>
      </w:r>
      <w:r w:rsidRPr="00560E3A">
        <w:rPr>
          <w:rStyle w:val="Rimandonotaapidipagina"/>
          <w:rFonts w:ascii="Verdana" w:hAnsi="Verdana" w:cs="Arial"/>
          <w:sz w:val="22"/>
          <w:szCs w:val="22"/>
        </w:rPr>
        <w:footnoteReference w:id="3"/>
      </w:r>
      <w:r w:rsidR="008D19BC" w:rsidRPr="00560E3A">
        <w:rPr>
          <w:rFonts w:ascii="Verdana" w:hAnsi="Verdana" w:cs="Arial"/>
          <w:sz w:val="22"/>
          <w:szCs w:val="22"/>
        </w:rPr>
        <w:t>;</w:t>
      </w:r>
    </w:p>
    <w:p w:rsidR="00FB4067" w:rsidRDefault="00FB4067" w:rsidP="00FB4067">
      <w:pPr>
        <w:spacing w:line="480" w:lineRule="atLeast"/>
        <w:jc w:val="both"/>
        <w:rPr>
          <w:rFonts w:ascii="Verdana" w:hAnsi="Verdana" w:cs="Arial"/>
          <w:sz w:val="22"/>
          <w:szCs w:val="22"/>
        </w:rPr>
      </w:pP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(nome e cognome amministratore/</w:t>
      </w:r>
      <w:proofErr w:type="gramStart"/>
      <w:r>
        <w:rPr>
          <w:rFonts w:ascii="Verdana" w:hAnsi="Verdana" w:cs="Arial"/>
          <w:sz w:val="22"/>
          <w:szCs w:val="22"/>
        </w:rPr>
        <w:t>i</w:t>
      </w:r>
      <w:proofErr w:type="gramEnd"/>
      <w:r>
        <w:rPr>
          <w:rFonts w:ascii="Verdana" w:hAnsi="Verdana" w:cs="Arial"/>
          <w:sz w:val="22"/>
          <w:szCs w:val="22"/>
        </w:rPr>
        <w:t xml:space="preserve"> munito/i di poteri di rappresenta</w:t>
      </w:r>
      <w:r>
        <w:rPr>
          <w:rFonts w:ascii="Verdana" w:hAnsi="Verdana" w:cs="Arial"/>
          <w:sz w:val="22"/>
          <w:szCs w:val="22"/>
        </w:rPr>
        <w:t>n</w:t>
      </w:r>
      <w:r>
        <w:rPr>
          <w:rFonts w:ascii="Verdana" w:hAnsi="Verdana" w:cs="Arial"/>
          <w:sz w:val="22"/>
          <w:szCs w:val="22"/>
        </w:rPr>
        <w:t>za)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</w:t>
      </w:r>
      <w:r w:rsidR="00754CF2">
        <w:rPr>
          <w:rFonts w:ascii="Verdana" w:hAnsi="Verdana" w:cs="Arial"/>
          <w:sz w:val="22"/>
          <w:szCs w:val="22"/>
        </w:rPr>
        <w:t>_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</w:t>
      </w:r>
      <w:r w:rsidR="00754CF2">
        <w:rPr>
          <w:rFonts w:ascii="Verdana" w:hAnsi="Verdana" w:cs="Arial"/>
          <w:sz w:val="22"/>
          <w:szCs w:val="22"/>
        </w:rPr>
        <w:t>__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</w:t>
      </w:r>
      <w:r w:rsidR="00754CF2">
        <w:rPr>
          <w:rFonts w:ascii="Verdana" w:hAnsi="Verdana" w:cs="Arial"/>
          <w:sz w:val="22"/>
          <w:szCs w:val="22"/>
        </w:rPr>
        <w:t>_</w:t>
      </w:r>
    </w:p>
    <w:p w:rsidR="00FB4067" w:rsidRDefault="00FB4067" w:rsidP="00FB4067">
      <w:pPr>
        <w:spacing w:line="480" w:lineRule="atLeast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</w:t>
      </w:r>
      <w:r w:rsidR="00754CF2">
        <w:rPr>
          <w:rFonts w:ascii="Verdana" w:hAnsi="Verdana" w:cs="Arial"/>
          <w:sz w:val="22"/>
          <w:szCs w:val="22"/>
        </w:rPr>
        <w:t>_</w:t>
      </w:r>
    </w:p>
    <w:p w:rsidR="00FB4067" w:rsidRPr="00560E3A" w:rsidRDefault="00FB4067" w:rsidP="00FB4067">
      <w:pPr>
        <w:spacing w:line="480" w:lineRule="atLeast"/>
        <w:jc w:val="both"/>
        <w:rPr>
          <w:rFonts w:ascii="Verdana" w:hAnsi="Verdana" w:cs="Arial"/>
          <w:sz w:val="22"/>
          <w:szCs w:val="22"/>
        </w:rPr>
      </w:pPr>
    </w:p>
    <w:p w:rsidR="00143212" w:rsidRDefault="00143212">
      <w:pPr>
        <w:spacing w:line="480" w:lineRule="atLeast"/>
        <w:jc w:val="both"/>
        <w:rPr>
          <w:rFonts w:ascii="Verdana" w:hAnsi="Verdana" w:cs="Arial"/>
          <w:sz w:val="22"/>
          <w:szCs w:val="22"/>
        </w:rPr>
      </w:pPr>
    </w:p>
    <w:p w:rsidR="00BE0E18" w:rsidRPr="00EC3FE2" w:rsidRDefault="00BE0E18">
      <w:pPr>
        <w:spacing w:line="480" w:lineRule="atLeast"/>
        <w:ind w:right="51"/>
        <w:jc w:val="both"/>
        <w:rPr>
          <w:b/>
          <w:i/>
          <w:szCs w:val="24"/>
        </w:rPr>
      </w:pPr>
      <w:r w:rsidRPr="00EC3FE2">
        <w:rPr>
          <w:b/>
          <w:i/>
          <w:szCs w:val="24"/>
        </w:rPr>
        <w:t>Allego, congiuntamente alla presente, copia fotostatica non aute</w:t>
      </w:r>
      <w:r w:rsidRPr="00EC3FE2">
        <w:rPr>
          <w:b/>
          <w:i/>
          <w:szCs w:val="24"/>
        </w:rPr>
        <w:t>n</w:t>
      </w:r>
      <w:r w:rsidRPr="00EC3FE2">
        <w:rPr>
          <w:b/>
          <w:i/>
          <w:szCs w:val="24"/>
        </w:rPr>
        <w:t xml:space="preserve">ticata del mio documento </w:t>
      </w:r>
      <w:proofErr w:type="gramStart"/>
      <w:r w:rsidRPr="00EC3FE2">
        <w:rPr>
          <w:b/>
          <w:i/>
          <w:szCs w:val="24"/>
        </w:rPr>
        <w:t xml:space="preserve">di </w:t>
      </w:r>
      <w:proofErr w:type="gramEnd"/>
      <w:r w:rsidRPr="00EC3FE2">
        <w:rPr>
          <w:b/>
          <w:i/>
          <w:szCs w:val="24"/>
        </w:rPr>
        <w:t>identità</w:t>
      </w:r>
      <w:r w:rsidRPr="00EC3FE2">
        <w:rPr>
          <w:szCs w:val="24"/>
        </w:rPr>
        <w:t xml:space="preserve"> </w:t>
      </w:r>
      <w:r w:rsidRPr="00EC3FE2">
        <w:rPr>
          <w:b/>
          <w:i/>
          <w:szCs w:val="24"/>
        </w:rPr>
        <w:t>in corso di valid</w:t>
      </w:r>
      <w:r w:rsidRPr="00EC3FE2">
        <w:rPr>
          <w:b/>
          <w:i/>
          <w:szCs w:val="24"/>
        </w:rPr>
        <w:t>i</w:t>
      </w:r>
      <w:r w:rsidRPr="00EC3FE2">
        <w:rPr>
          <w:b/>
          <w:i/>
          <w:szCs w:val="24"/>
        </w:rPr>
        <w:t>ta'.</w:t>
      </w:r>
    </w:p>
    <w:p w:rsidR="00365FFF" w:rsidRDefault="00365FFF">
      <w:pPr>
        <w:spacing w:line="480" w:lineRule="atLeast"/>
        <w:ind w:right="51"/>
        <w:jc w:val="both"/>
      </w:pPr>
    </w:p>
    <w:p w:rsidR="00BE0E18" w:rsidRDefault="00F26E79">
      <w:pPr>
        <w:spacing w:line="480" w:lineRule="atLeast"/>
        <w:ind w:right="51"/>
        <w:jc w:val="both"/>
      </w:pPr>
      <w:r>
        <w:t>Data</w:t>
      </w:r>
      <w:proofErr w:type="gramStart"/>
      <w:r>
        <w:t xml:space="preserve">  </w:t>
      </w:r>
      <w:proofErr w:type="gramEnd"/>
      <w:r>
        <w:t>__________</w:t>
      </w:r>
    </w:p>
    <w:p w:rsidR="00BE0E18" w:rsidRDefault="00BE0E18">
      <w:pPr>
        <w:pStyle w:val="Titolo2"/>
        <w:rPr>
          <w:sz w:val="26"/>
        </w:rPr>
      </w:pPr>
    </w:p>
    <w:p w:rsidR="00BE0E18" w:rsidRDefault="00BE0E18">
      <w:pPr>
        <w:pStyle w:val="Titolo2"/>
        <w:rPr>
          <w:sz w:val="26"/>
        </w:rPr>
      </w:pPr>
      <w:r>
        <w:rPr>
          <w:sz w:val="26"/>
        </w:rPr>
        <w:t>Nome, cognome e firma</w:t>
      </w:r>
    </w:p>
    <w:p w:rsidR="00BE0E18" w:rsidRDefault="00BE0E18">
      <w:pPr>
        <w:ind w:right="51"/>
      </w:pPr>
    </w:p>
    <w:p w:rsidR="00EC3FE2" w:rsidRDefault="00EC3FE2">
      <w:pPr>
        <w:ind w:right="51"/>
      </w:pPr>
    </w:p>
    <w:p w:rsidR="00BE0E18" w:rsidRDefault="00BE0E18">
      <w:pPr>
        <w:ind w:right="51"/>
        <w:jc w:val="center"/>
      </w:pPr>
      <w:r>
        <w:t>------------------------------------------------------</w:t>
      </w:r>
    </w:p>
    <w:sectPr w:rsidR="00BE0E18" w:rsidSect="00380DB4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2" w:h="15842" w:code="1"/>
      <w:pgMar w:top="1134" w:right="1610" w:bottom="851" w:left="1582" w:header="425" w:footer="675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27" w:rsidRDefault="00EA3827">
      <w:r>
        <w:separator/>
      </w:r>
    </w:p>
  </w:endnote>
  <w:endnote w:type="continuationSeparator" w:id="0">
    <w:p w:rsidR="00EA3827" w:rsidRDefault="00EA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63" w:rsidRDefault="00A82B63" w:rsidP="00EA15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2B63" w:rsidRDefault="00A82B63" w:rsidP="006B74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63" w:rsidRPr="00EA1557" w:rsidRDefault="00A82B63" w:rsidP="0075449D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20"/>
      </w:rPr>
    </w:pPr>
    <w:r w:rsidRPr="00EA1557">
      <w:rPr>
        <w:rStyle w:val="Numeropagina"/>
        <w:rFonts w:ascii="Verdana" w:hAnsi="Verdana"/>
        <w:sz w:val="20"/>
      </w:rPr>
      <w:fldChar w:fldCharType="begin"/>
    </w:r>
    <w:r w:rsidRPr="00EA1557">
      <w:rPr>
        <w:rStyle w:val="Numeropagina"/>
        <w:rFonts w:ascii="Verdana" w:hAnsi="Verdana"/>
        <w:sz w:val="20"/>
      </w:rPr>
      <w:instrText xml:space="preserve">PAGE  </w:instrText>
    </w:r>
    <w:r w:rsidRPr="00EA1557">
      <w:rPr>
        <w:rStyle w:val="Numeropagina"/>
        <w:rFonts w:ascii="Verdana" w:hAnsi="Verdana"/>
        <w:sz w:val="20"/>
      </w:rPr>
      <w:fldChar w:fldCharType="separate"/>
    </w:r>
    <w:r w:rsidR="005514CC">
      <w:rPr>
        <w:rStyle w:val="Numeropagina"/>
        <w:rFonts w:ascii="Verdana" w:hAnsi="Verdana"/>
        <w:noProof/>
        <w:sz w:val="20"/>
      </w:rPr>
      <w:t>5</w:t>
    </w:r>
    <w:r w:rsidRPr="00EA1557">
      <w:rPr>
        <w:rStyle w:val="Numeropagina"/>
        <w:rFonts w:ascii="Verdana" w:hAnsi="Verdana"/>
        <w:sz w:val="20"/>
      </w:rPr>
      <w:fldChar w:fldCharType="end"/>
    </w:r>
    <w:r w:rsidRPr="00EA1557">
      <w:rPr>
        <w:rStyle w:val="Numeropagina"/>
        <w:rFonts w:ascii="Verdana" w:hAnsi="Verdana"/>
        <w:sz w:val="20"/>
      </w:rPr>
      <w:t>/</w:t>
    </w:r>
    <w:r w:rsidRPr="00EA1557">
      <w:rPr>
        <w:rStyle w:val="Numeropagina"/>
        <w:rFonts w:ascii="Verdana" w:hAnsi="Verdana"/>
        <w:sz w:val="20"/>
      </w:rPr>
      <w:fldChar w:fldCharType="begin"/>
    </w:r>
    <w:r w:rsidRPr="00EA1557">
      <w:rPr>
        <w:rStyle w:val="Numeropagina"/>
        <w:rFonts w:ascii="Verdana" w:hAnsi="Verdana"/>
        <w:sz w:val="20"/>
      </w:rPr>
      <w:instrText xml:space="preserve"> NUMPAGES </w:instrText>
    </w:r>
    <w:r w:rsidRPr="00EA1557">
      <w:rPr>
        <w:rStyle w:val="Numeropagina"/>
        <w:rFonts w:ascii="Verdana" w:hAnsi="Verdana"/>
        <w:sz w:val="20"/>
      </w:rPr>
      <w:fldChar w:fldCharType="separate"/>
    </w:r>
    <w:r w:rsidR="005514CC">
      <w:rPr>
        <w:rStyle w:val="Numeropagina"/>
        <w:rFonts w:ascii="Verdana" w:hAnsi="Verdana"/>
        <w:noProof/>
        <w:sz w:val="20"/>
      </w:rPr>
      <w:t>5</w:t>
    </w:r>
    <w:r w:rsidRPr="00EA1557">
      <w:rPr>
        <w:rStyle w:val="Numeropagina"/>
        <w:rFonts w:ascii="Verdana" w:hAnsi="Verdana"/>
        <w:sz w:val="20"/>
      </w:rPr>
      <w:fldChar w:fldCharType="end"/>
    </w:r>
  </w:p>
  <w:p w:rsidR="00A82B63" w:rsidRDefault="00A82B63" w:rsidP="00EA155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27" w:rsidRDefault="00EA3827">
      <w:r>
        <w:separator/>
      </w:r>
    </w:p>
  </w:footnote>
  <w:footnote w:type="continuationSeparator" w:id="0">
    <w:p w:rsidR="00EA3827" w:rsidRDefault="00EA3827">
      <w:r>
        <w:continuationSeparator/>
      </w:r>
    </w:p>
  </w:footnote>
  <w:footnote w:id="1">
    <w:p w:rsidR="00A82B63" w:rsidRDefault="00A82B63">
      <w:pPr>
        <w:pStyle w:val="Testonotaapidipagina"/>
      </w:pPr>
      <w:r>
        <w:rPr>
          <w:rStyle w:val="Rimandonotaapidipagina"/>
        </w:rPr>
        <w:footnoteRef/>
      </w:r>
      <w:r>
        <w:t xml:space="preserve">  Intendendosi per Lavoratore Autonomo la persona fisica titolare di partita </w:t>
      </w:r>
      <w:proofErr w:type="gramStart"/>
      <w:r>
        <w:t>IVA</w:t>
      </w:r>
      <w:proofErr w:type="gramEnd"/>
    </w:p>
  </w:footnote>
  <w:footnote w:id="2">
    <w:p w:rsidR="00A82B63" w:rsidRPr="00560E3A" w:rsidRDefault="00A82B63" w:rsidP="00A92090">
      <w:pPr>
        <w:jc w:val="both"/>
        <w:rPr>
          <w:bCs/>
          <w:sz w:val="20"/>
        </w:rPr>
      </w:pPr>
      <w:r>
        <w:rPr>
          <w:rStyle w:val="Rimandonotaapidipagina"/>
        </w:rPr>
        <w:footnoteRef/>
      </w:r>
      <w:r w:rsidRPr="00181CDD">
        <w:rPr>
          <w:bCs/>
          <w:sz w:val="20"/>
          <w:vertAlign w:val="superscript"/>
        </w:rPr>
        <w:t xml:space="preserve"> </w:t>
      </w:r>
      <w:r w:rsidRPr="00181CDD">
        <w:rPr>
          <w:bCs/>
          <w:sz w:val="20"/>
        </w:rPr>
        <w:t xml:space="preserve"> </w:t>
      </w:r>
      <w:r w:rsidRPr="00560E3A">
        <w:rPr>
          <w:bCs/>
          <w:sz w:val="20"/>
        </w:rPr>
        <w:t xml:space="preserve">Ove il richiedente è una </w:t>
      </w:r>
      <w:proofErr w:type="gramStart"/>
      <w:r w:rsidRPr="00560E3A">
        <w:rPr>
          <w:bCs/>
          <w:sz w:val="20"/>
        </w:rPr>
        <w:t>società l’</w:t>
      </w:r>
      <w:proofErr w:type="gramEnd"/>
      <w:r w:rsidRPr="00560E3A">
        <w:rPr>
          <w:bCs/>
          <w:sz w:val="20"/>
        </w:rPr>
        <w:t>autocertificazione di cui al punto 12 dovrà essere prodotta anche da tutti gli amministratori muniti di potere di rapprese</w:t>
      </w:r>
      <w:r w:rsidRPr="00560E3A">
        <w:rPr>
          <w:bCs/>
          <w:sz w:val="20"/>
        </w:rPr>
        <w:t>n</w:t>
      </w:r>
      <w:r w:rsidRPr="00560E3A">
        <w:rPr>
          <w:bCs/>
          <w:sz w:val="20"/>
        </w:rPr>
        <w:t xml:space="preserve">tanza. </w:t>
      </w:r>
    </w:p>
    <w:p w:rsidR="00A82B63" w:rsidRPr="00560E3A" w:rsidRDefault="00A82B63" w:rsidP="00A92090">
      <w:pPr>
        <w:pStyle w:val="Pidipagina"/>
      </w:pPr>
    </w:p>
    <w:p w:rsidR="00A82B63" w:rsidRPr="00560E3A" w:rsidRDefault="00A82B63">
      <w:pPr>
        <w:pStyle w:val="Testonotaapidipagina"/>
      </w:pPr>
    </w:p>
  </w:footnote>
  <w:footnote w:id="3">
    <w:p w:rsidR="00A82B63" w:rsidRDefault="00A82B63">
      <w:pPr>
        <w:pStyle w:val="Testonotaapidipagina"/>
      </w:pPr>
      <w:r w:rsidRPr="00560E3A">
        <w:rPr>
          <w:rStyle w:val="Rimandonotaapidipagina"/>
        </w:rPr>
        <w:footnoteRef/>
      </w:r>
      <w:r w:rsidRPr="00560E3A">
        <w:t xml:space="preserve"> </w:t>
      </w:r>
      <w:r w:rsidRPr="00560E3A">
        <w:rPr>
          <w:bCs/>
        </w:rPr>
        <w:t xml:space="preserve">Ove il richiedente è una </w:t>
      </w:r>
      <w:proofErr w:type="gramStart"/>
      <w:r w:rsidRPr="00560E3A">
        <w:rPr>
          <w:bCs/>
        </w:rPr>
        <w:t>società l’</w:t>
      </w:r>
      <w:proofErr w:type="gramEnd"/>
      <w:r w:rsidRPr="00560E3A">
        <w:rPr>
          <w:bCs/>
        </w:rPr>
        <w:t>autocertificazione di cui al punto 13 dovrà essere prodotta anche da tutti gli amministratori muniti di potere di rapprese</w:t>
      </w:r>
      <w:r w:rsidRPr="00560E3A">
        <w:rPr>
          <w:bCs/>
        </w:rPr>
        <w:t>n</w:t>
      </w:r>
      <w:r w:rsidRPr="00560E3A">
        <w:rPr>
          <w:bCs/>
        </w:rPr>
        <w:t>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63" w:rsidRPr="00EA1557" w:rsidRDefault="00A82B63" w:rsidP="00EA1557">
    <w:pPr>
      <w:pStyle w:val="Intestazione"/>
      <w:jc w:val="right"/>
      <w:rPr>
        <w:rFonts w:ascii="Verdana" w:hAnsi="Verdana"/>
        <w:sz w:val="20"/>
      </w:rPr>
    </w:pPr>
    <w:r w:rsidRPr="00EA1557">
      <w:rPr>
        <w:rFonts w:ascii="Verdana" w:hAnsi="Verdana"/>
        <w:sz w:val="20"/>
      </w:rPr>
      <w:fldChar w:fldCharType="begin"/>
    </w:r>
    <w:r w:rsidRPr="00EA1557">
      <w:rPr>
        <w:rFonts w:ascii="Verdana" w:hAnsi="Verdana"/>
        <w:sz w:val="20"/>
      </w:rPr>
      <w:instrText xml:space="preserve"> FILENAME </w:instrText>
    </w:r>
    <w:r w:rsidRPr="00EA1557">
      <w:rPr>
        <w:rFonts w:ascii="Verdana" w:hAnsi="Verdana"/>
        <w:sz w:val="20"/>
      </w:rPr>
      <w:fldChar w:fldCharType="separate"/>
    </w:r>
    <w:r w:rsidR="00192003">
      <w:rPr>
        <w:rFonts w:ascii="Verdana" w:hAnsi="Verdana"/>
        <w:noProof/>
        <w:sz w:val="20"/>
      </w:rPr>
      <w:t>Procedura 123-07 - Rev01 - Allegato A5.doc</w:t>
    </w:r>
    <w:r w:rsidRPr="00EA1557">
      <w:rPr>
        <w:rFonts w:ascii="Verdana" w:hAnsi="Verda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63" w:rsidRPr="00EA1557" w:rsidRDefault="00A82B63" w:rsidP="00693A3A">
    <w:pPr>
      <w:pStyle w:val="Intestazione"/>
      <w:jc w:val="right"/>
      <w:rPr>
        <w:rFonts w:ascii="Verdana" w:hAnsi="Verdana"/>
        <w:sz w:val="20"/>
      </w:rPr>
    </w:pPr>
    <w:r w:rsidRPr="00EA1557">
      <w:rPr>
        <w:rFonts w:ascii="Verdana" w:hAnsi="Verdana"/>
        <w:sz w:val="20"/>
      </w:rPr>
      <w:fldChar w:fldCharType="begin"/>
    </w:r>
    <w:r w:rsidRPr="00EA1557">
      <w:rPr>
        <w:rFonts w:ascii="Verdana" w:hAnsi="Verdana"/>
        <w:sz w:val="20"/>
      </w:rPr>
      <w:instrText xml:space="preserve"> FILENAME </w:instrText>
    </w:r>
    <w:r w:rsidRPr="00EA1557">
      <w:rPr>
        <w:rFonts w:ascii="Verdana" w:hAnsi="Verdana"/>
        <w:sz w:val="20"/>
      </w:rPr>
      <w:fldChar w:fldCharType="separate"/>
    </w:r>
    <w:r w:rsidR="00192003">
      <w:rPr>
        <w:rFonts w:ascii="Verdana" w:hAnsi="Verdana"/>
        <w:noProof/>
        <w:sz w:val="20"/>
      </w:rPr>
      <w:t>Procedura 123-07 - Rev01 - Allegato A5.doc</w:t>
    </w:r>
    <w:r w:rsidRPr="00EA1557">
      <w:rPr>
        <w:rFonts w:ascii="Verdana" w:hAnsi="Verdana"/>
        <w:sz w:val="20"/>
      </w:rPr>
      <w:fldChar w:fldCharType="end"/>
    </w:r>
  </w:p>
  <w:p w:rsidR="00A82B63" w:rsidRDefault="00A82B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D60"/>
    <w:multiLevelType w:val="hybridMultilevel"/>
    <w:tmpl w:val="3A54F09A"/>
    <w:lvl w:ilvl="0" w:tplc="0410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45D6"/>
    <w:multiLevelType w:val="hybridMultilevel"/>
    <w:tmpl w:val="EC54D0C8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E45D0"/>
    <w:multiLevelType w:val="hybridMultilevel"/>
    <w:tmpl w:val="EEF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131A1"/>
    <w:multiLevelType w:val="hybridMultilevel"/>
    <w:tmpl w:val="5F829976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7A066C0"/>
    <w:multiLevelType w:val="hybridMultilevel"/>
    <w:tmpl w:val="B4A0D608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3248421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  <w:color w:val="000080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E907A4F"/>
    <w:multiLevelType w:val="hybridMultilevel"/>
    <w:tmpl w:val="29865424"/>
    <w:lvl w:ilvl="0" w:tplc="FB885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6E1472C4"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17537"/>
    <w:multiLevelType w:val="hybridMultilevel"/>
    <w:tmpl w:val="2054A81E"/>
    <w:lvl w:ilvl="0" w:tplc="3248421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582124EF"/>
    <w:multiLevelType w:val="hybridMultilevel"/>
    <w:tmpl w:val="C9E87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42E64">
      <w:start w:val="14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0E7717"/>
    <w:multiLevelType w:val="hybridMultilevel"/>
    <w:tmpl w:val="1FF07DC4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B"/>
    <w:rsid w:val="00002072"/>
    <w:rsid w:val="0001681C"/>
    <w:rsid w:val="00035D05"/>
    <w:rsid w:val="0007014F"/>
    <w:rsid w:val="000C45CC"/>
    <w:rsid w:val="000E60A6"/>
    <w:rsid w:val="001032E1"/>
    <w:rsid w:val="00103816"/>
    <w:rsid w:val="00111C86"/>
    <w:rsid w:val="00143212"/>
    <w:rsid w:val="001614CF"/>
    <w:rsid w:val="00177C0A"/>
    <w:rsid w:val="00192003"/>
    <w:rsid w:val="001D299C"/>
    <w:rsid w:val="00252FA9"/>
    <w:rsid w:val="002D44EC"/>
    <w:rsid w:val="002E4AE2"/>
    <w:rsid w:val="002F36A6"/>
    <w:rsid w:val="002F49DA"/>
    <w:rsid w:val="003156E2"/>
    <w:rsid w:val="003270F7"/>
    <w:rsid w:val="003274B7"/>
    <w:rsid w:val="00365FFF"/>
    <w:rsid w:val="00380DB4"/>
    <w:rsid w:val="00402CFF"/>
    <w:rsid w:val="00402D41"/>
    <w:rsid w:val="004344FF"/>
    <w:rsid w:val="00461BC3"/>
    <w:rsid w:val="004672D5"/>
    <w:rsid w:val="004F508F"/>
    <w:rsid w:val="004F65D0"/>
    <w:rsid w:val="00536556"/>
    <w:rsid w:val="005514CC"/>
    <w:rsid w:val="00560E3A"/>
    <w:rsid w:val="0058570B"/>
    <w:rsid w:val="00596719"/>
    <w:rsid w:val="005978F5"/>
    <w:rsid w:val="005B307B"/>
    <w:rsid w:val="005C1996"/>
    <w:rsid w:val="005D4A4C"/>
    <w:rsid w:val="006104C8"/>
    <w:rsid w:val="00674551"/>
    <w:rsid w:val="00693A3A"/>
    <w:rsid w:val="006B7281"/>
    <w:rsid w:val="006B74FE"/>
    <w:rsid w:val="006F5C7D"/>
    <w:rsid w:val="00705AA3"/>
    <w:rsid w:val="00736A4D"/>
    <w:rsid w:val="007379FD"/>
    <w:rsid w:val="00753B58"/>
    <w:rsid w:val="0075449D"/>
    <w:rsid w:val="00754CF2"/>
    <w:rsid w:val="00757861"/>
    <w:rsid w:val="00765F5B"/>
    <w:rsid w:val="00775E0D"/>
    <w:rsid w:val="00791A4B"/>
    <w:rsid w:val="007C41EB"/>
    <w:rsid w:val="007D252C"/>
    <w:rsid w:val="00820E74"/>
    <w:rsid w:val="0087246A"/>
    <w:rsid w:val="008764ED"/>
    <w:rsid w:val="00877E8B"/>
    <w:rsid w:val="008A3523"/>
    <w:rsid w:val="008D19BC"/>
    <w:rsid w:val="00971B30"/>
    <w:rsid w:val="00992FF3"/>
    <w:rsid w:val="00995579"/>
    <w:rsid w:val="009F15F0"/>
    <w:rsid w:val="009F7852"/>
    <w:rsid w:val="00A03D86"/>
    <w:rsid w:val="00A119AB"/>
    <w:rsid w:val="00A138C2"/>
    <w:rsid w:val="00A2237E"/>
    <w:rsid w:val="00A26A97"/>
    <w:rsid w:val="00A50267"/>
    <w:rsid w:val="00A53634"/>
    <w:rsid w:val="00A70DF1"/>
    <w:rsid w:val="00A82B63"/>
    <w:rsid w:val="00A92090"/>
    <w:rsid w:val="00A9405E"/>
    <w:rsid w:val="00AB27B4"/>
    <w:rsid w:val="00AE2F61"/>
    <w:rsid w:val="00AE3C35"/>
    <w:rsid w:val="00B21E2C"/>
    <w:rsid w:val="00B24FAA"/>
    <w:rsid w:val="00B53490"/>
    <w:rsid w:val="00B948BE"/>
    <w:rsid w:val="00B952A4"/>
    <w:rsid w:val="00BA5F68"/>
    <w:rsid w:val="00BC4A12"/>
    <w:rsid w:val="00BE0E18"/>
    <w:rsid w:val="00BF25B2"/>
    <w:rsid w:val="00BF2999"/>
    <w:rsid w:val="00C42CA1"/>
    <w:rsid w:val="00C80AC3"/>
    <w:rsid w:val="00CC11FD"/>
    <w:rsid w:val="00CD2224"/>
    <w:rsid w:val="00CF1B66"/>
    <w:rsid w:val="00CF3072"/>
    <w:rsid w:val="00D23796"/>
    <w:rsid w:val="00D5710B"/>
    <w:rsid w:val="00D745B2"/>
    <w:rsid w:val="00E07065"/>
    <w:rsid w:val="00E22A11"/>
    <w:rsid w:val="00E36A7E"/>
    <w:rsid w:val="00E44841"/>
    <w:rsid w:val="00E44A13"/>
    <w:rsid w:val="00E4674B"/>
    <w:rsid w:val="00EA1557"/>
    <w:rsid w:val="00EA3827"/>
    <w:rsid w:val="00EC3FE2"/>
    <w:rsid w:val="00ED0821"/>
    <w:rsid w:val="00EF5231"/>
    <w:rsid w:val="00F26E79"/>
    <w:rsid w:val="00F32615"/>
    <w:rsid w:val="00F505B9"/>
    <w:rsid w:val="00F75487"/>
    <w:rsid w:val="00F92DF9"/>
    <w:rsid w:val="00FB4067"/>
    <w:rsid w:val="00FF4229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ABLOCKPARA">
    <w:name w:val="A BLOCK PARA"/>
    <w:basedOn w:val="Normale"/>
    <w:rPr>
      <w:rFonts w:ascii="Book Antiqua" w:hAnsi="Book Antiqua"/>
      <w:sz w:val="22"/>
    </w:rPr>
  </w:style>
  <w:style w:type="paragraph" w:styleId="Rientrocorpodeltesto2">
    <w:name w:val="Body Text Indent 2"/>
    <w:basedOn w:val="Normale"/>
    <w:pPr>
      <w:spacing w:line="480" w:lineRule="exact"/>
      <w:ind w:left="284"/>
      <w:jc w:val="both"/>
    </w:pPr>
  </w:style>
  <w:style w:type="paragraph" w:styleId="Rientrocorpodeltesto3">
    <w:name w:val="Body Text Indent 3"/>
    <w:basedOn w:val="Normale"/>
    <w:pPr>
      <w:spacing w:line="480" w:lineRule="exact"/>
      <w:ind w:left="284" w:hanging="284"/>
      <w:jc w:val="both"/>
    </w:pPr>
  </w:style>
  <w:style w:type="paragraph" w:styleId="Testofumetto">
    <w:name w:val="Balloon Text"/>
    <w:basedOn w:val="Normale"/>
    <w:semiHidden/>
    <w:rsid w:val="008D19B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A92090"/>
    <w:rPr>
      <w:sz w:val="20"/>
    </w:rPr>
  </w:style>
  <w:style w:type="character" w:styleId="Rimandonotaapidipagina">
    <w:name w:val="footnote reference"/>
    <w:semiHidden/>
    <w:rsid w:val="00A920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ABLOCKPARA">
    <w:name w:val="A BLOCK PARA"/>
    <w:basedOn w:val="Normale"/>
    <w:rPr>
      <w:rFonts w:ascii="Book Antiqua" w:hAnsi="Book Antiqua"/>
      <w:sz w:val="22"/>
    </w:rPr>
  </w:style>
  <w:style w:type="paragraph" w:styleId="Rientrocorpodeltesto2">
    <w:name w:val="Body Text Indent 2"/>
    <w:basedOn w:val="Normale"/>
    <w:pPr>
      <w:spacing w:line="480" w:lineRule="exact"/>
      <w:ind w:left="284"/>
      <w:jc w:val="both"/>
    </w:pPr>
  </w:style>
  <w:style w:type="paragraph" w:styleId="Rientrocorpodeltesto3">
    <w:name w:val="Body Text Indent 3"/>
    <w:basedOn w:val="Normale"/>
    <w:pPr>
      <w:spacing w:line="480" w:lineRule="exact"/>
      <w:ind w:left="284" w:hanging="284"/>
      <w:jc w:val="both"/>
    </w:pPr>
  </w:style>
  <w:style w:type="paragraph" w:styleId="Testofumetto">
    <w:name w:val="Balloon Text"/>
    <w:basedOn w:val="Normale"/>
    <w:semiHidden/>
    <w:rsid w:val="008D19B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A92090"/>
    <w:rPr>
      <w:sz w:val="20"/>
    </w:rPr>
  </w:style>
  <w:style w:type="character" w:styleId="Rimandonotaapidipagina">
    <w:name w:val="footnote reference"/>
    <w:semiHidden/>
    <w:rsid w:val="00A92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N. 11893 di repertorio Raccolta N. 1040</vt:lpstr>
    </vt:vector>
  </TitlesOfParts>
  <Company>settore acquisto e gestione beni e servizi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11893 di repertorio Raccolta N. 1040</dc:title>
  <dc:creator>Alfredo FERRARI</dc:creator>
  <cp:lastModifiedBy>Administrator</cp:lastModifiedBy>
  <cp:revision>2</cp:revision>
  <cp:lastPrinted>2008-10-23T14:14:00Z</cp:lastPrinted>
  <dcterms:created xsi:type="dcterms:W3CDTF">2016-04-18T06:12:00Z</dcterms:created>
  <dcterms:modified xsi:type="dcterms:W3CDTF">2016-04-18T06:12:00Z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