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8604" w14:textId="2B3830AA" w:rsidR="00047D38" w:rsidRDefault="00047D38" w:rsidP="00997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MODULO DI ADESIONE AL PORTALE ACQUISTI</w:t>
      </w:r>
    </w:p>
    <w:p w14:paraId="25AFA447" w14:textId="77777777" w:rsidR="00047D38" w:rsidRDefault="00047D38" w:rsidP="00997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02AA70E" w14:textId="5EEE16E7" w:rsidR="00F56D8B" w:rsidRPr="00760F95" w:rsidRDefault="00F56D8B" w:rsidP="00997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0F95">
        <w:rPr>
          <w:rFonts w:ascii="Times New Roman" w:hAnsi="Times New Roman" w:cs="Times New Roman"/>
          <w:b/>
          <w:sz w:val="24"/>
        </w:rPr>
        <w:t>ACQUEDOTTO PUGLIESE S</w:t>
      </w:r>
      <w:r w:rsidR="009972A6">
        <w:rPr>
          <w:rFonts w:ascii="Times New Roman" w:hAnsi="Times New Roman" w:cs="Times New Roman"/>
          <w:b/>
          <w:sz w:val="24"/>
        </w:rPr>
        <w:t>.</w:t>
      </w:r>
      <w:r w:rsidRPr="00760F95">
        <w:rPr>
          <w:rFonts w:ascii="Times New Roman" w:hAnsi="Times New Roman" w:cs="Times New Roman"/>
          <w:b/>
          <w:sz w:val="24"/>
        </w:rPr>
        <w:t>P</w:t>
      </w:r>
      <w:r w:rsidR="009972A6">
        <w:rPr>
          <w:rFonts w:ascii="Times New Roman" w:hAnsi="Times New Roman" w:cs="Times New Roman"/>
          <w:b/>
          <w:sz w:val="24"/>
        </w:rPr>
        <w:t>.</w:t>
      </w:r>
      <w:r w:rsidRPr="00760F95">
        <w:rPr>
          <w:rFonts w:ascii="Times New Roman" w:hAnsi="Times New Roman" w:cs="Times New Roman"/>
          <w:b/>
          <w:sz w:val="24"/>
        </w:rPr>
        <w:t>A</w:t>
      </w:r>
      <w:r w:rsidR="009972A6">
        <w:rPr>
          <w:rFonts w:ascii="Times New Roman" w:hAnsi="Times New Roman" w:cs="Times New Roman"/>
          <w:b/>
          <w:sz w:val="24"/>
        </w:rPr>
        <w:t>.</w:t>
      </w:r>
    </w:p>
    <w:p w14:paraId="5F57B620" w14:textId="77777777" w:rsidR="00F56D8B" w:rsidRPr="00760F95" w:rsidRDefault="00F56D8B" w:rsidP="00F56D8B">
      <w:pPr>
        <w:rPr>
          <w:rFonts w:ascii="Times New Roman" w:hAnsi="Times New Roman" w:cs="Times New Roman"/>
        </w:rPr>
      </w:pPr>
    </w:p>
    <w:p w14:paraId="15E4AABA" w14:textId="4213EE21" w:rsidR="009972A6" w:rsidRPr="00217D6F" w:rsidRDefault="009972A6" w:rsidP="00217D6F">
      <w:pPr>
        <w:tabs>
          <w:tab w:val="left" w:pos="744"/>
          <w:tab w:val="left" w:pos="1488"/>
          <w:tab w:val="left" w:pos="2232"/>
          <w:tab w:val="left" w:pos="2976"/>
          <w:tab w:val="left" w:pos="3720"/>
          <w:tab w:val="left" w:pos="4464"/>
          <w:tab w:val="left" w:pos="5208"/>
          <w:tab w:val="left" w:pos="5952"/>
          <w:tab w:val="left" w:pos="6696"/>
          <w:tab w:val="left" w:pos="7440"/>
          <w:tab w:val="left" w:pos="8184"/>
          <w:tab w:val="left" w:pos="8928"/>
        </w:tabs>
        <w:spacing w:line="360" w:lineRule="auto"/>
        <w:ind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D6F">
        <w:rPr>
          <w:rFonts w:ascii="Times New Roman" w:hAnsi="Times New Roman" w:cs="Times New Roman"/>
          <w:color w:val="000000"/>
          <w:sz w:val="24"/>
          <w:szCs w:val="24"/>
        </w:rPr>
        <w:t xml:space="preserve">Il sottoscritto </w:t>
      </w:r>
      <w:del w:id="0" w:author="User" w:date="2022-05-03T12:53:00Z"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1"/>
              <w:enabled/>
              <w:calcOnExit w:val="0"/>
              <w:textInput/>
            </w:ffData>
          </w:fldChar>
        </w:r>
        <w:bookmarkStart w:id="1" w:name="Testo1"/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InstrText xml:space="preserve"> FORMTEXT </w:delInstr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bookmarkEnd w:id="1"/>
        <w:r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ins w:id="2" w:author="User" w:date="2022-05-03T12:53:00Z"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1"/>
              <w:enabled/>
              <w:calcOnExit w:val="0"/>
              <w:textInput/>
            </w:ffData>
          </w:fldCha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instrText xml:space="preserve"> FORMTEXT </w:instrTex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</w:ins>
      <w:ins w:id="3" w:author="User" w:date="2022-05-03T12:54:00Z">
        <w:r w:rsidR="00B62F2F">
          <w:rPr>
            <w:rFonts w:ascii="Times New Roman" w:hAnsi="Times New Roman" w:cs="Times New Roman"/>
            <w:color w:val="000000"/>
            <w:sz w:val="24"/>
            <w:szCs w:val="24"/>
          </w:rPr>
          <w:t>ADELE PACE</w:t>
        </w:r>
      </w:ins>
      <w:ins w:id="4" w:author="User" w:date="2022-05-03T12:53:00Z"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Pr="00217D6F">
        <w:rPr>
          <w:rFonts w:ascii="Times New Roman" w:hAnsi="Times New Roman" w:cs="Times New Roman"/>
          <w:color w:val="000000"/>
          <w:sz w:val="24"/>
          <w:szCs w:val="24"/>
        </w:rPr>
        <w:t>nato il</w:t>
      </w:r>
      <w:r w:rsidR="00312C34" w:rsidRPr="00217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5" w:author="User" w:date="2022-05-03T12:54:00Z"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2"/>
              <w:enabled/>
              <w:calcOnExit w:val="0"/>
              <w:textInput/>
            </w:ffData>
          </w:fldChar>
        </w:r>
        <w:bookmarkStart w:id="6" w:name="Testo2"/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InstrText xml:space="preserve"> FORMTEXT </w:delInstr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bookmarkEnd w:id="6"/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ins w:id="7" w:author="User" w:date="2022-05-03T12:54:00Z"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2"/>
              <w:enabled/>
              <w:calcOnExit w:val="0"/>
              <w:textInput/>
            </w:ffData>
          </w:fldCha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instrText xml:space="preserve"> FORMTEXT </w:instrTex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25/01/1960</w: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Pr="00217D6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12C34" w:rsidRPr="00217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8" w:author="User" w:date="2022-05-03T12:54:00Z"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3"/>
              <w:enabled/>
              <w:calcOnExit w:val="0"/>
              <w:textInput/>
            </w:ffData>
          </w:fldChar>
        </w:r>
        <w:bookmarkStart w:id="9" w:name="Testo3"/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InstrText xml:space="preserve"> FORMTEXT </w:delInstr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bookmarkEnd w:id="9"/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ins w:id="10" w:author="User" w:date="2022-05-03T12:54:00Z"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3"/>
              <w:enabled/>
              <w:calcOnExit w:val="0"/>
              <w:textInput/>
            </w:ffData>
          </w:fldCha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instrText xml:space="preserve"> FORMTEXT </w:instrTex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FERENTINO</w: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del w:id="11" w:author="User" w:date="2022-05-03T12:54:00Z">
        <w:r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Text>(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4"/>
              <w:enabled/>
              <w:calcOnExit w:val="0"/>
              <w:textInput/>
            </w:ffData>
          </w:fldChar>
        </w:r>
        <w:bookmarkStart w:id="12" w:name="Testo4"/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InstrText xml:space="preserve"> FORMTEXT </w:delInstr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bookmarkEnd w:id="12"/>
        <w:r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), </w:delText>
        </w:r>
      </w:del>
      <w:ins w:id="13" w:author="User" w:date="2022-05-03T12:54:00Z"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t>(</w: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4"/>
              <w:enabled/>
              <w:calcOnExit w:val="0"/>
              <w:textInput/>
            </w:ffData>
          </w:fldCha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instrText xml:space="preserve"> FORMTEXT </w:instrTex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FR</w: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t xml:space="preserve">), </w:t>
        </w:r>
      </w:ins>
      <w:r w:rsidR="007301D4" w:rsidRPr="00217D6F">
        <w:rPr>
          <w:rFonts w:ascii="Times New Roman" w:hAnsi="Times New Roman" w:cs="Times New Roman"/>
          <w:color w:val="000000"/>
          <w:sz w:val="24"/>
          <w:szCs w:val="24"/>
        </w:rPr>
        <w:t xml:space="preserve">in qualità di </w:t>
      </w:r>
      <w:r w:rsidRPr="00217D6F">
        <w:rPr>
          <w:rFonts w:ascii="Times New Roman" w:hAnsi="Times New Roman" w:cs="Times New Roman"/>
          <w:color w:val="000000"/>
          <w:sz w:val="24"/>
          <w:szCs w:val="24"/>
        </w:rPr>
        <w:t>legale rappresentante</w:t>
      </w:r>
      <w:r w:rsidR="007301D4" w:rsidRPr="00217D6F">
        <w:rPr>
          <w:rFonts w:ascii="Times New Roman" w:hAnsi="Times New Roman" w:cs="Times New Roman"/>
          <w:color w:val="000000"/>
          <w:sz w:val="24"/>
          <w:szCs w:val="24"/>
        </w:rPr>
        <w:t xml:space="preserve"> della </w:t>
      </w:r>
      <w:r w:rsidRPr="00217D6F">
        <w:rPr>
          <w:rFonts w:ascii="Times New Roman" w:hAnsi="Times New Roman" w:cs="Times New Roman"/>
          <w:color w:val="000000"/>
          <w:sz w:val="24"/>
          <w:szCs w:val="24"/>
        </w:rPr>
        <w:t>società/impresa</w:t>
      </w:r>
      <w:r w:rsidR="00312C34" w:rsidRPr="00217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14" w:author="User" w:date="2022-05-03T12:54:00Z"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5"/>
              <w:enabled/>
              <w:calcOnExit w:val="0"/>
              <w:textInput/>
            </w:ffData>
          </w:fldChar>
        </w:r>
        <w:bookmarkStart w:id="15" w:name="Testo5"/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InstrText xml:space="preserve"> FORMTEXT </w:delInstr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bookmarkEnd w:id="15"/>
        <w:r w:rsidR="00217D6F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ins w:id="16" w:author="User" w:date="2022-05-03T12:54:00Z"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5"/>
              <w:enabled/>
              <w:calcOnExit w:val="0"/>
              <w:textInput/>
            </w:ffData>
          </w:fldCha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instrText xml:space="preserve"> FORMTEXT </w:instrTex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R.E.M. SRL</w: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Pr="00217D6F">
        <w:rPr>
          <w:rFonts w:ascii="Times New Roman" w:hAnsi="Times New Roman" w:cs="Times New Roman"/>
          <w:color w:val="000000"/>
          <w:sz w:val="24"/>
          <w:szCs w:val="24"/>
        </w:rPr>
        <w:t>con sede</w:t>
      </w:r>
      <w:r w:rsidR="00D346C0" w:rsidRPr="00217D6F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="00312C34" w:rsidRPr="00217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17" w:author="User" w:date="2022-05-03T12:54:00Z"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6"/>
              <w:enabled/>
              <w:calcOnExit w:val="0"/>
              <w:textInput/>
            </w:ffData>
          </w:fldChar>
        </w:r>
        <w:bookmarkStart w:id="18" w:name="Testo6"/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InstrText xml:space="preserve"> FORMTEXT </w:delInstr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bookmarkEnd w:id="18"/>
        <w:r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ins w:id="19" w:author="User" w:date="2022-05-03T12:54:00Z"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6"/>
              <w:enabled/>
              <w:calcOnExit w:val="0"/>
              <w:textInput/>
            </w:ffData>
          </w:fldCha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instrText xml:space="preserve"> FORMTEXT </w:instrTex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PATRICA</w: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del w:id="20" w:author="User" w:date="2022-05-03T12:54:00Z"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Text>(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7"/>
              <w:enabled/>
              <w:calcOnExit w:val="0"/>
              <w:textInput/>
            </w:ffData>
          </w:fldChar>
        </w:r>
        <w:bookmarkStart w:id="21" w:name="Testo7"/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InstrText xml:space="preserve"> FORMTEXT </w:delInstr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bookmarkEnd w:id="21"/>
        <w:r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) </w:delText>
        </w:r>
      </w:del>
      <w:ins w:id="22" w:author="User" w:date="2022-05-03T12:54:00Z"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t>(</w: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7"/>
              <w:enabled/>
              <w:calcOnExit w:val="0"/>
              <w:textInput/>
            </w:ffData>
          </w:fldCha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instrText xml:space="preserve"> FORMTEXT </w:instrTex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FR</w: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t xml:space="preserve">) </w:t>
        </w:r>
      </w:ins>
      <w:r w:rsidRPr="00217D6F">
        <w:rPr>
          <w:rFonts w:ascii="Times New Roman" w:hAnsi="Times New Roman" w:cs="Times New Roman"/>
          <w:color w:val="000000"/>
          <w:sz w:val="24"/>
          <w:szCs w:val="24"/>
        </w:rPr>
        <w:t xml:space="preserve">alla Via </w:t>
      </w:r>
      <w:del w:id="23" w:author="User" w:date="2022-05-03T12:54:00Z"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8"/>
              <w:enabled/>
              <w:calcOnExit w:val="0"/>
              <w:textInput/>
            </w:ffData>
          </w:fldChar>
        </w:r>
        <w:bookmarkStart w:id="24" w:name="Testo8"/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InstrText xml:space="preserve"> FORMTEXT </w:delInstr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bookmarkEnd w:id="24"/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ins w:id="25" w:author="User" w:date="2022-05-03T12:54:00Z"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8"/>
              <w:enabled/>
              <w:calcOnExit w:val="0"/>
              <w:textInput/>
            </w:ffData>
          </w:fldCha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instrText xml:space="preserve"> FORMTEXT </w:instrTex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FERRUCCIA</w: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Pr="00217D6F">
        <w:rPr>
          <w:rFonts w:ascii="Times New Roman" w:hAnsi="Times New Roman" w:cs="Times New Roman"/>
          <w:color w:val="000000"/>
          <w:sz w:val="24"/>
          <w:szCs w:val="24"/>
        </w:rPr>
        <w:t>n</w:t>
      </w:r>
      <w:del w:id="26" w:author="User" w:date="2022-05-03T12:54:00Z">
        <w:r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Text>.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9"/>
              <w:enabled/>
              <w:calcOnExit w:val="0"/>
              <w:textInput/>
            </w:ffData>
          </w:fldChar>
        </w:r>
        <w:bookmarkStart w:id="27" w:name="Testo9"/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InstrText xml:space="preserve"> FORMTEXT </w:delInstr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bookmarkEnd w:id="27"/>
        <w:r w:rsidR="00217D6F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ins w:id="28" w:author="User" w:date="2022-05-03T12:54:00Z"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9"/>
              <w:enabled/>
              <w:calcOnExit w:val="0"/>
              <w:textInput/>
            </w:ffData>
          </w:fldCha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instrText xml:space="preserve"> FORMTEXT </w:instrTex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16/A</w: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Pr="00217D6F">
        <w:rPr>
          <w:rFonts w:ascii="Times New Roman" w:hAnsi="Times New Roman" w:cs="Times New Roman"/>
          <w:color w:val="000000"/>
          <w:sz w:val="24"/>
          <w:szCs w:val="24"/>
        </w:rPr>
        <w:t>iscritta al Registro delle Imprese di</w:t>
      </w:r>
      <w:r w:rsidR="00312C34" w:rsidRPr="00217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29" w:author="User" w:date="2022-05-03T12:54:00Z"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10"/>
              <w:enabled/>
              <w:calcOnExit w:val="0"/>
              <w:textInput/>
            </w:ffData>
          </w:fldChar>
        </w:r>
        <w:bookmarkStart w:id="30" w:name="Testo10"/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InstrText xml:space="preserve"> FORMTEXT </w:delInstr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bookmarkEnd w:id="30"/>
        <w:r w:rsidRPr="00217D6F" w:rsidDel="00B62F2F">
          <w:rPr>
            <w:rStyle w:val="FontStyle72"/>
            <w:rFonts w:ascii="Times New Roman" w:hAnsi="Times New Roman" w:cs="Times New Roman"/>
            <w:bCs/>
            <w:color w:val="002060"/>
            <w:sz w:val="24"/>
            <w:szCs w:val="24"/>
          </w:rPr>
          <w:delText xml:space="preserve"> </w:delText>
        </w:r>
      </w:del>
      <w:ins w:id="31" w:author="User" w:date="2022-05-03T12:54:00Z"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10"/>
              <w:enabled/>
              <w:calcOnExit w:val="0"/>
              <w:textInput/>
            </w:ffData>
          </w:fldCha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instrText xml:space="preserve"> FORMTEXT </w:instrTex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FR</w:t>
        </w:r>
      </w:ins>
      <w:ins w:id="32" w:author="User" w:date="2022-05-03T12:55:00Z">
        <w:r w:rsidR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OSINONE</w:t>
        </w:r>
      </w:ins>
      <w:ins w:id="33" w:author="User" w:date="2022-05-03T12:54:00Z"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r w:rsidR="00B62F2F" w:rsidRPr="00217D6F">
          <w:rPr>
            <w:rStyle w:val="FontStyle72"/>
            <w:rFonts w:ascii="Times New Roman" w:hAnsi="Times New Roman" w:cs="Times New Roman"/>
            <w:bCs/>
            <w:color w:val="002060"/>
            <w:sz w:val="24"/>
            <w:szCs w:val="24"/>
          </w:rPr>
          <w:t xml:space="preserve"> </w:t>
        </w:r>
      </w:ins>
      <w:r w:rsidRPr="00217D6F">
        <w:rPr>
          <w:rFonts w:ascii="Times New Roman" w:hAnsi="Times New Roman" w:cs="Times New Roman"/>
          <w:color w:val="000000"/>
          <w:sz w:val="24"/>
          <w:szCs w:val="24"/>
        </w:rPr>
        <w:t>al n.</w:t>
      </w:r>
      <w:r w:rsidR="00312C34" w:rsidRPr="00217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34" w:author="User" w:date="2022-05-03T12:55:00Z"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11"/>
              <w:enabled/>
              <w:calcOnExit w:val="0"/>
              <w:textInput/>
            </w:ffData>
          </w:fldChar>
        </w:r>
        <w:bookmarkStart w:id="35" w:name="Testo11"/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InstrText xml:space="preserve"> FORMTEXT </w:delInstr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bookmarkEnd w:id="35"/>
        <w:r w:rsidR="003B2200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ins w:id="36" w:author="User" w:date="2022-05-03T12:55:00Z"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11"/>
              <w:enabled/>
              <w:calcOnExit w:val="0"/>
              <w:textInput/>
            </w:ffData>
          </w:fldCha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instrText xml:space="preserve"> FORMTEXT </w:instrTex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138995</w: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Pr="00217D6F">
        <w:rPr>
          <w:rFonts w:ascii="Times New Roman" w:hAnsi="Times New Roman" w:cs="Times New Roman"/>
          <w:i/>
          <w:color w:val="0070C0"/>
          <w:sz w:val="24"/>
          <w:szCs w:val="24"/>
        </w:rPr>
        <w:t>[per gli O.E. stabiliti in Stati diversi dall’Italia, ex art. 45 del D.Lgs. n. 50/2016 e s.m.i., indicare i dati di iscrizione nell’Albo o Lista ufficiale dello Stato di appartenenza]</w:t>
      </w:r>
      <w:r w:rsidRPr="00217D6F">
        <w:rPr>
          <w:rFonts w:ascii="Times New Roman" w:hAnsi="Times New Roman" w:cs="Times New Roman"/>
          <w:color w:val="000000"/>
          <w:sz w:val="24"/>
          <w:szCs w:val="24"/>
        </w:rPr>
        <w:t xml:space="preserve"> con codice fiscale n</w:t>
      </w:r>
      <w:del w:id="37" w:author="User" w:date="2022-05-03T12:54:00Z">
        <w:r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Text>.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12"/>
              <w:enabled/>
              <w:calcOnExit w:val="0"/>
              <w:textInput/>
            </w:ffData>
          </w:fldChar>
        </w:r>
        <w:bookmarkStart w:id="38" w:name="Testo12"/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InstrText xml:space="preserve"> FORMTEXT </w:delInstr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bookmarkEnd w:id="38"/>
        <w:r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ins w:id="39" w:author="User" w:date="2022-05-03T12:54:00Z"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12"/>
              <w:enabled/>
              <w:calcOnExit w:val="0"/>
              <w:textInput/>
            </w:ffData>
          </w:fldCha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instrText xml:space="preserve"> FORMTEXT </w:instrTex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02240470605</w: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Pr="00217D6F">
        <w:rPr>
          <w:rFonts w:ascii="Times New Roman" w:hAnsi="Times New Roman" w:cs="Times New Roman"/>
          <w:color w:val="000000"/>
          <w:sz w:val="24"/>
          <w:szCs w:val="24"/>
        </w:rPr>
        <w:t xml:space="preserve">partita I.V.A. </w:t>
      </w:r>
      <w:del w:id="40" w:author="User" w:date="2022-05-03T12:54:00Z"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13"/>
              <w:enabled/>
              <w:calcOnExit w:val="0"/>
              <w:textInput/>
            </w:ffData>
          </w:fldChar>
        </w:r>
        <w:bookmarkStart w:id="41" w:name="Testo13"/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delInstrText xml:space="preserve"> FORMTEXT </w:delInstr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delText> </w:delText>
        </w:r>
        <w:r w:rsidR="00312C34" w:rsidRPr="00217D6F" w:rsidDel="00B62F2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</w:del>
      <w:bookmarkEnd w:id="41"/>
      <w:ins w:id="42" w:author="User" w:date="2022-05-03T12:54:00Z"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begin">
            <w:ffData>
              <w:name w:val="Testo13"/>
              <w:enabled/>
              <w:calcOnExit w:val="0"/>
              <w:textInput/>
            </w:ffData>
          </w:fldCha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instrText xml:space="preserve"> FORMTEXT </w:instrTex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separate"/>
        </w:r>
        <w:r w:rsidR="00B62F2F">
          <w:rPr>
            <w:rFonts w:ascii="Times New Roman" w:hAnsi="Times New Roman" w:cs="Times New Roman"/>
            <w:noProof/>
            <w:color w:val="000000"/>
            <w:sz w:val="24"/>
            <w:szCs w:val="24"/>
          </w:rPr>
          <w:t>02240470605</w:t>
        </w:r>
        <w:r w:rsidR="00B62F2F" w:rsidRPr="00217D6F">
          <w:rPr>
            <w:rFonts w:ascii="Times New Roman" w:hAnsi="Times New Roman" w:cs="Times New Roman"/>
            <w:color w:val="000000"/>
            <w:sz w:val="24"/>
            <w:szCs w:val="24"/>
          </w:rPr>
          <w:fldChar w:fldCharType="end"/>
        </w:r>
      </w:ins>
    </w:p>
    <w:p w14:paraId="00765473" w14:textId="77777777" w:rsidR="009972A6" w:rsidRPr="00D346C0" w:rsidRDefault="009972A6" w:rsidP="009972A6">
      <w:pPr>
        <w:pStyle w:val="sche3"/>
        <w:spacing w:line="360" w:lineRule="auto"/>
        <w:ind w:right="-142"/>
        <w:contextualSpacing/>
        <w:rPr>
          <w:b/>
          <w:color w:val="000000"/>
          <w:sz w:val="24"/>
          <w:szCs w:val="24"/>
          <w:lang w:val="it-IT"/>
        </w:rPr>
      </w:pPr>
      <w:r w:rsidRPr="00D346C0">
        <w:rPr>
          <w:b/>
          <w:color w:val="000000"/>
          <w:sz w:val="24"/>
          <w:szCs w:val="24"/>
          <w:lang w:val="it-IT"/>
        </w:rPr>
        <w:t>ai sensi degli artt. 46 e 47 del D.P.R. n. 445 del 28.12.2000 e s.m.i., pienamente consapevole delle sanzioni penali previste dall’art. 76 del citato D.P.R., per le ipotesi di falsità in atti e dichiarazioni mendaci ivi indicate, sotto la propria responsabilità</w:t>
      </w:r>
    </w:p>
    <w:p w14:paraId="56928011" w14:textId="77777777" w:rsidR="00F56D8B" w:rsidRPr="00D346C0" w:rsidRDefault="009972A6" w:rsidP="009972A6">
      <w:pPr>
        <w:pStyle w:val="sche3"/>
        <w:spacing w:line="360" w:lineRule="auto"/>
        <w:ind w:right="-142"/>
        <w:contextualSpacing/>
        <w:jc w:val="center"/>
        <w:rPr>
          <w:b/>
          <w:color w:val="000000"/>
          <w:sz w:val="24"/>
          <w:szCs w:val="24"/>
          <w:lang w:val="it-IT"/>
        </w:rPr>
      </w:pPr>
      <w:r w:rsidRPr="00D346C0">
        <w:rPr>
          <w:b/>
          <w:color w:val="000000"/>
          <w:sz w:val="24"/>
          <w:szCs w:val="24"/>
          <w:lang w:val="it-IT"/>
        </w:rPr>
        <w:t>ATTESTA E DICHIARA</w:t>
      </w:r>
    </w:p>
    <w:p w14:paraId="4D47E02C" w14:textId="77777777" w:rsidR="00687B55" w:rsidRPr="003B2200" w:rsidRDefault="00F56D8B" w:rsidP="00BB0E32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2200">
        <w:rPr>
          <w:rFonts w:ascii="Times New Roman" w:hAnsi="Times New Roman" w:cs="Times New Roman"/>
          <w:sz w:val="24"/>
          <w:szCs w:val="24"/>
        </w:rPr>
        <w:t>di aver preso visione, di conoscere</w:t>
      </w:r>
      <w:r w:rsidR="004613E1" w:rsidRPr="003B2200">
        <w:rPr>
          <w:rFonts w:ascii="Times New Roman" w:hAnsi="Times New Roman" w:cs="Times New Roman"/>
          <w:sz w:val="24"/>
          <w:szCs w:val="24"/>
        </w:rPr>
        <w:t>,</w:t>
      </w:r>
      <w:r w:rsidR="003B2200">
        <w:rPr>
          <w:rFonts w:ascii="Times New Roman" w:hAnsi="Times New Roman" w:cs="Times New Roman"/>
          <w:sz w:val="24"/>
          <w:szCs w:val="24"/>
        </w:rPr>
        <w:t xml:space="preserve"> </w:t>
      </w:r>
      <w:r w:rsidRPr="003B2200">
        <w:rPr>
          <w:rFonts w:ascii="Times New Roman" w:hAnsi="Times New Roman" w:cs="Times New Roman"/>
          <w:sz w:val="24"/>
          <w:szCs w:val="24"/>
        </w:rPr>
        <w:t>accettare</w:t>
      </w:r>
      <w:r w:rsidR="004613E1" w:rsidRPr="003B2200">
        <w:rPr>
          <w:rFonts w:ascii="Times New Roman" w:hAnsi="Times New Roman" w:cs="Times New Roman"/>
          <w:sz w:val="24"/>
          <w:szCs w:val="24"/>
        </w:rPr>
        <w:t xml:space="preserve"> e sottoscrivere</w:t>
      </w:r>
      <w:r w:rsidR="00D346C0" w:rsidRPr="003B2200">
        <w:rPr>
          <w:rFonts w:ascii="Times New Roman" w:hAnsi="Times New Roman" w:cs="Times New Roman"/>
          <w:sz w:val="24"/>
          <w:szCs w:val="24"/>
        </w:rPr>
        <w:t xml:space="preserve"> incondizionatamente tutte le disposizioni e prescrizioni contenute</w:t>
      </w:r>
      <w:r w:rsidR="00BB0E32">
        <w:rPr>
          <w:rFonts w:ascii="Times New Roman" w:hAnsi="Times New Roman" w:cs="Times New Roman"/>
          <w:sz w:val="24"/>
          <w:szCs w:val="24"/>
        </w:rPr>
        <w:t xml:space="preserve"> n</w:t>
      </w:r>
      <w:r w:rsidRPr="003B2200">
        <w:rPr>
          <w:rFonts w:ascii="Times New Roman" w:hAnsi="Times New Roman" w:cs="Times New Roman"/>
          <w:sz w:val="24"/>
          <w:szCs w:val="24"/>
        </w:rPr>
        <w:t>e</w:t>
      </w:r>
      <w:r w:rsidR="00687B55" w:rsidRPr="003B2200">
        <w:rPr>
          <w:rFonts w:ascii="Times New Roman" w:hAnsi="Times New Roman" w:cs="Times New Roman"/>
          <w:sz w:val="24"/>
          <w:szCs w:val="24"/>
        </w:rPr>
        <w:t>i seguenti Regolamenti:</w:t>
      </w:r>
    </w:p>
    <w:p w14:paraId="596FCEAD" w14:textId="77777777" w:rsidR="00687B55" w:rsidRPr="0029490C" w:rsidRDefault="00F56D8B" w:rsidP="00BB0E3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0C">
        <w:rPr>
          <w:rFonts w:ascii="Times New Roman" w:hAnsi="Times New Roman" w:cs="Times New Roman"/>
          <w:sz w:val="24"/>
          <w:szCs w:val="24"/>
        </w:rPr>
        <w:t xml:space="preserve">Regolamento delle gare </w:t>
      </w:r>
      <w:r w:rsidRPr="0029490C">
        <w:rPr>
          <w:rFonts w:ascii="Times New Roman" w:hAnsi="Times New Roman" w:cs="Times New Roman"/>
          <w:i/>
          <w:sz w:val="24"/>
          <w:szCs w:val="24"/>
        </w:rPr>
        <w:t>on line</w:t>
      </w:r>
      <w:r w:rsidRPr="0029490C">
        <w:rPr>
          <w:rFonts w:ascii="Times New Roman" w:hAnsi="Times New Roman" w:cs="Times New Roman"/>
          <w:sz w:val="24"/>
          <w:szCs w:val="24"/>
        </w:rPr>
        <w:t xml:space="preserve"> e s.m.i</w:t>
      </w:r>
      <w:r w:rsidR="00687B55" w:rsidRPr="0029490C">
        <w:rPr>
          <w:rFonts w:ascii="Times New Roman" w:hAnsi="Times New Roman" w:cs="Times New Roman"/>
          <w:sz w:val="24"/>
          <w:szCs w:val="24"/>
        </w:rPr>
        <w:t>;</w:t>
      </w:r>
    </w:p>
    <w:p w14:paraId="3158A2C2" w14:textId="77777777" w:rsidR="00687B55" w:rsidRPr="0029490C" w:rsidRDefault="00687B55" w:rsidP="00BB0E3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0C">
        <w:rPr>
          <w:rFonts w:ascii="Times New Roman" w:hAnsi="Times New Roman" w:cs="Times New Roman"/>
          <w:sz w:val="24"/>
          <w:szCs w:val="24"/>
        </w:rPr>
        <w:t>Regolamento Albo Fornitori e s.m.i;</w:t>
      </w:r>
    </w:p>
    <w:p w14:paraId="3068B323" w14:textId="77777777" w:rsidR="00687B55" w:rsidRPr="0029490C" w:rsidRDefault="00687B55" w:rsidP="00BB0E3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0C">
        <w:rPr>
          <w:rFonts w:ascii="Times New Roman" w:hAnsi="Times New Roman" w:cs="Times New Roman"/>
          <w:sz w:val="24"/>
          <w:szCs w:val="24"/>
        </w:rPr>
        <w:t>Regolamento Appalti Sotto Soglia e s.m.i.</w:t>
      </w:r>
    </w:p>
    <w:p w14:paraId="3BAD0435" w14:textId="77777777" w:rsidR="003B2200" w:rsidRPr="003B2200" w:rsidRDefault="003B2200" w:rsidP="00BB0E32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872B75" w14:textId="41E4DFD0" w:rsidR="004613E1" w:rsidRDefault="004613E1" w:rsidP="00BB0E32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2200">
        <w:rPr>
          <w:rFonts w:ascii="Times New Roman" w:hAnsi="Times New Roman" w:cs="Times New Roman"/>
          <w:sz w:val="24"/>
          <w:szCs w:val="24"/>
        </w:rPr>
        <w:t xml:space="preserve">di avere preso visione, di </w:t>
      </w:r>
      <w:r w:rsidR="003B2200">
        <w:rPr>
          <w:rFonts w:ascii="Times New Roman" w:hAnsi="Times New Roman" w:cs="Times New Roman"/>
          <w:sz w:val="24"/>
          <w:szCs w:val="24"/>
        </w:rPr>
        <w:t xml:space="preserve">conoscere, </w:t>
      </w:r>
      <w:r w:rsidRPr="003B2200">
        <w:rPr>
          <w:rFonts w:ascii="Times New Roman" w:hAnsi="Times New Roman" w:cs="Times New Roman"/>
          <w:sz w:val="24"/>
          <w:szCs w:val="24"/>
        </w:rPr>
        <w:t xml:space="preserve">accettare e sottoscrivere </w:t>
      </w:r>
      <w:r w:rsidR="003B2200" w:rsidRPr="003B2200">
        <w:rPr>
          <w:rStyle w:val="FontStyle59"/>
          <w:rFonts w:cs="Times New Roman"/>
          <w:szCs w:val="24"/>
        </w:rPr>
        <w:t xml:space="preserve">le prescrizioni contenute </w:t>
      </w:r>
      <w:r w:rsidR="003B2200">
        <w:rPr>
          <w:rFonts w:ascii="Times New Roman" w:hAnsi="Times New Roman" w:cs="Times New Roman"/>
          <w:sz w:val="24"/>
          <w:szCs w:val="24"/>
        </w:rPr>
        <w:t>ne</w:t>
      </w:r>
      <w:r w:rsidRPr="003B2200">
        <w:rPr>
          <w:rFonts w:ascii="Times New Roman" w:hAnsi="Times New Roman" w:cs="Times New Roman"/>
          <w:sz w:val="24"/>
          <w:szCs w:val="24"/>
        </w:rPr>
        <w:t xml:space="preserve">l </w:t>
      </w:r>
      <w:r w:rsidRPr="003B2200">
        <w:rPr>
          <w:rFonts w:ascii="Times New Roman" w:hAnsi="Times New Roman" w:cs="Times New Roman"/>
          <w:b/>
          <w:i/>
          <w:sz w:val="24"/>
          <w:szCs w:val="24"/>
        </w:rPr>
        <w:t>Codice Etico</w:t>
      </w:r>
      <w:r w:rsidRPr="003B2200">
        <w:rPr>
          <w:rFonts w:ascii="Times New Roman" w:hAnsi="Times New Roman" w:cs="Times New Roman"/>
          <w:sz w:val="24"/>
          <w:szCs w:val="24"/>
        </w:rPr>
        <w:t xml:space="preserve"> </w:t>
      </w:r>
      <w:r w:rsidR="003B2200" w:rsidRPr="003B2200">
        <w:rPr>
          <w:rStyle w:val="FontStyle59"/>
          <w:rFonts w:cs="Times New Roman"/>
          <w:szCs w:val="24"/>
        </w:rPr>
        <w:t xml:space="preserve">adottato </w:t>
      </w:r>
      <w:r w:rsidR="003B2200">
        <w:rPr>
          <w:rFonts w:ascii="Times New Roman" w:hAnsi="Times New Roman" w:cs="Times New Roman"/>
          <w:sz w:val="24"/>
          <w:szCs w:val="24"/>
        </w:rPr>
        <w:t>da</w:t>
      </w:r>
      <w:r w:rsidRPr="003B2200">
        <w:rPr>
          <w:rFonts w:ascii="Times New Roman" w:hAnsi="Times New Roman" w:cs="Times New Roman"/>
          <w:sz w:val="24"/>
          <w:szCs w:val="24"/>
        </w:rPr>
        <w:t xml:space="preserve"> Acquedotto Pugliese</w:t>
      </w:r>
      <w:r w:rsidR="00AB0164" w:rsidRPr="003B2200">
        <w:rPr>
          <w:rFonts w:ascii="Times New Roman" w:hAnsi="Times New Roman" w:cs="Times New Roman"/>
          <w:sz w:val="24"/>
          <w:szCs w:val="24"/>
        </w:rPr>
        <w:t xml:space="preserve"> </w:t>
      </w:r>
      <w:r w:rsidR="003B2200">
        <w:rPr>
          <w:rFonts w:ascii="Times New Roman" w:hAnsi="Times New Roman" w:cs="Times New Roman"/>
          <w:sz w:val="24"/>
          <w:szCs w:val="24"/>
        </w:rPr>
        <w:t xml:space="preserve">S.p.A. </w:t>
      </w:r>
      <w:r w:rsidR="00AB0164" w:rsidRPr="003B2200">
        <w:rPr>
          <w:rFonts w:ascii="Times New Roman" w:hAnsi="Times New Roman" w:cs="Times New Roman"/>
          <w:sz w:val="24"/>
          <w:szCs w:val="24"/>
        </w:rPr>
        <w:t>(</w:t>
      </w:r>
      <w:r w:rsidR="003B2200">
        <w:rPr>
          <w:rFonts w:ascii="Times New Roman" w:hAnsi="Times New Roman" w:cs="Times New Roman"/>
          <w:sz w:val="24"/>
          <w:szCs w:val="24"/>
        </w:rPr>
        <w:t xml:space="preserve">pubblicato sul sito </w:t>
      </w:r>
      <w:hyperlink r:id="rId11" w:history="1">
        <w:r w:rsidR="007202DE" w:rsidRPr="00A60B9B">
          <w:rPr>
            <w:rStyle w:val="Collegamentoipertestuale"/>
          </w:rPr>
          <w:t>https://appalti.aqp.it</w:t>
        </w:r>
      </w:hyperlink>
      <w:r w:rsidR="00AB0164" w:rsidRPr="003B2200">
        <w:rPr>
          <w:rFonts w:ascii="Times New Roman" w:hAnsi="Times New Roman" w:cs="Times New Roman"/>
          <w:sz w:val="24"/>
          <w:szCs w:val="24"/>
        </w:rPr>
        <w:t>)</w:t>
      </w:r>
      <w:r w:rsidRPr="003B2200">
        <w:rPr>
          <w:rFonts w:ascii="Times New Roman" w:hAnsi="Times New Roman" w:cs="Times New Roman"/>
          <w:sz w:val="24"/>
          <w:szCs w:val="24"/>
        </w:rPr>
        <w:t>;</w:t>
      </w:r>
    </w:p>
    <w:p w14:paraId="179B2F47" w14:textId="77777777" w:rsidR="003B2200" w:rsidRPr="003B2200" w:rsidRDefault="003B2200" w:rsidP="00BB0E32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16F5D" w14:textId="046AF35A" w:rsidR="00BB0E32" w:rsidRPr="00BB0E32" w:rsidRDefault="00615752" w:rsidP="00BB0E32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5752">
        <w:rPr>
          <w:rFonts w:ascii="Times New Roman" w:hAnsi="Times New Roman" w:cs="Times New Roman"/>
          <w:sz w:val="24"/>
          <w:szCs w:val="24"/>
        </w:rPr>
        <w:t xml:space="preserve">di aver preso </w:t>
      </w:r>
      <w:r>
        <w:rPr>
          <w:rFonts w:ascii="Times New Roman" w:hAnsi="Times New Roman" w:cs="Times New Roman"/>
          <w:sz w:val="24"/>
          <w:szCs w:val="24"/>
        </w:rPr>
        <w:t>visione e di</w:t>
      </w:r>
      <w:r w:rsidRPr="00615752">
        <w:rPr>
          <w:rFonts w:ascii="Times New Roman" w:hAnsi="Times New Roman" w:cs="Times New Roman"/>
          <w:sz w:val="24"/>
          <w:szCs w:val="24"/>
        </w:rPr>
        <w:t xml:space="preserve"> accettare </w:t>
      </w:r>
      <w:r w:rsidR="00BB0E32" w:rsidRPr="003B2200">
        <w:rPr>
          <w:rStyle w:val="FontStyle59"/>
          <w:rFonts w:cs="Times New Roman"/>
          <w:szCs w:val="24"/>
        </w:rPr>
        <w:t xml:space="preserve">le prescrizioni contenute </w:t>
      </w:r>
      <w:r w:rsidR="00BB0E32">
        <w:rPr>
          <w:rStyle w:val="FontStyle59"/>
          <w:rFonts w:cs="Times New Roman"/>
          <w:szCs w:val="24"/>
        </w:rPr>
        <w:t>ne</w:t>
      </w:r>
      <w:r w:rsidRPr="00615752">
        <w:rPr>
          <w:rFonts w:ascii="Times New Roman" w:hAnsi="Times New Roman" w:cs="Times New Roman"/>
          <w:sz w:val="24"/>
          <w:szCs w:val="24"/>
        </w:rPr>
        <w:t xml:space="preserve">l Modello di Organizzazione Gestione e Controllo </w:t>
      </w:r>
      <w:r w:rsidRPr="00BB0E32">
        <w:rPr>
          <w:rFonts w:ascii="Times New Roman" w:hAnsi="Times New Roman" w:cs="Times New Roman"/>
          <w:i/>
          <w:sz w:val="24"/>
          <w:szCs w:val="24"/>
        </w:rPr>
        <w:t>ex</w:t>
      </w:r>
      <w:r w:rsidRPr="00615752">
        <w:rPr>
          <w:rFonts w:ascii="Times New Roman" w:hAnsi="Times New Roman" w:cs="Times New Roman"/>
          <w:sz w:val="24"/>
          <w:szCs w:val="24"/>
        </w:rPr>
        <w:t xml:space="preserve"> D. Lgs. 231/2001 </w:t>
      </w:r>
      <w:r w:rsidR="00BB0E32">
        <w:rPr>
          <w:rFonts w:ascii="Times New Roman" w:hAnsi="Times New Roman" w:cs="Times New Roman"/>
          <w:sz w:val="24"/>
          <w:szCs w:val="24"/>
        </w:rPr>
        <w:t>adottato da</w:t>
      </w:r>
      <w:r w:rsidRPr="00615752">
        <w:rPr>
          <w:rFonts w:ascii="Times New Roman" w:hAnsi="Times New Roman" w:cs="Times New Roman"/>
          <w:sz w:val="24"/>
          <w:szCs w:val="24"/>
        </w:rPr>
        <w:t xml:space="preserve"> Acquedotto Pugliese</w:t>
      </w:r>
      <w:r w:rsidR="00BB0E32">
        <w:rPr>
          <w:rFonts w:ascii="Times New Roman" w:hAnsi="Times New Roman" w:cs="Times New Roman"/>
          <w:sz w:val="24"/>
          <w:szCs w:val="24"/>
        </w:rPr>
        <w:t xml:space="preserve"> S.p.A.</w:t>
      </w:r>
      <w:r w:rsidRPr="00615752">
        <w:rPr>
          <w:rFonts w:ascii="Times New Roman" w:hAnsi="Times New Roman" w:cs="Times New Roman"/>
          <w:sz w:val="24"/>
          <w:szCs w:val="24"/>
        </w:rPr>
        <w:t xml:space="preserve"> </w:t>
      </w:r>
      <w:r w:rsidRPr="00BB0E32">
        <w:rPr>
          <w:rFonts w:ascii="Times New Roman" w:hAnsi="Times New Roman" w:cs="Times New Roman"/>
          <w:sz w:val="24"/>
          <w:szCs w:val="24"/>
        </w:rPr>
        <w:t xml:space="preserve">(pubblicato sul sito </w:t>
      </w:r>
      <w:hyperlink r:id="rId12" w:history="1">
        <w:r w:rsidR="007202DE" w:rsidRPr="00A60B9B">
          <w:rPr>
            <w:rStyle w:val="Collegamentoipertestuale"/>
          </w:rPr>
          <w:t>https://appalti.aqp.it</w:t>
        </w:r>
      </w:hyperlink>
      <w:r w:rsidRPr="00BB0E32">
        <w:rPr>
          <w:rFonts w:ascii="Times New Roman" w:hAnsi="Times New Roman" w:cs="Times New Roman"/>
          <w:sz w:val="24"/>
          <w:szCs w:val="24"/>
        </w:rPr>
        <w:t>);</w:t>
      </w:r>
    </w:p>
    <w:p w14:paraId="15CA21F2" w14:textId="77777777" w:rsidR="00BB0E32" w:rsidRPr="00BB0E32" w:rsidRDefault="00BB0E32" w:rsidP="00BB0E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50E9E" w14:textId="77777777" w:rsidR="00A42CDF" w:rsidRDefault="00A42CDF" w:rsidP="00BB0E32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2CDF">
        <w:rPr>
          <w:rFonts w:ascii="Times New Roman" w:hAnsi="Times New Roman" w:cs="Times New Roman"/>
          <w:sz w:val="24"/>
          <w:szCs w:val="24"/>
        </w:rPr>
        <w:t>di impegnarsi a comunicare tempestivamente ogni eventuale variazione riguardante le informazioni fornite mediante la piattaforma e la compilazione dell’istanza di qualifica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8E84BD" w14:textId="77777777" w:rsidR="00A42CDF" w:rsidRPr="00A42CDF" w:rsidRDefault="00A42CDF" w:rsidP="00BB0E32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70920" w14:textId="77777777" w:rsidR="00A42CDF" w:rsidRPr="00615752" w:rsidRDefault="00A42CDF" w:rsidP="00BB0E32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5752">
        <w:rPr>
          <w:rFonts w:ascii="Times New Roman" w:hAnsi="Times New Roman" w:cs="Times New Roman"/>
          <w:sz w:val="24"/>
          <w:szCs w:val="24"/>
        </w:rPr>
        <w:t xml:space="preserve">di aver indicato un valido indirizzo di Posta Elettronica Certificata (P.E.C.) all’interno dell’apposito campo presente nel </w:t>
      </w:r>
      <w:r w:rsidRPr="00615752">
        <w:rPr>
          <w:rFonts w:ascii="Times New Roman" w:hAnsi="Times New Roman" w:cs="Times New Roman"/>
          <w:i/>
          <w:sz w:val="24"/>
          <w:szCs w:val="24"/>
        </w:rPr>
        <w:t>form</w:t>
      </w:r>
      <w:r w:rsidRPr="00615752">
        <w:rPr>
          <w:rFonts w:ascii="Times New Roman" w:hAnsi="Times New Roman" w:cs="Times New Roman"/>
          <w:sz w:val="24"/>
          <w:szCs w:val="24"/>
        </w:rPr>
        <w:t xml:space="preserve"> di registrazione </w:t>
      </w:r>
      <w:r w:rsidRPr="00615752">
        <w:rPr>
          <w:rFonts w:ascii="Times New Roman" w:hAnsi="Times New Roman" w:cs="Times New Roman"/>
          <w:i/>
          <w:sz w:val="24"/>
          <w:szCs w:val="24"/>
        </w:rPr>
        <w:t>online</w:t>
      </w:r>
      <w:r w:rsidRPr="00615752">
        <w:rPr>
          <w:rFonts w:ascii="Times New Roman" w:hAnsi="Times New Roman" w:cs="Times New Roman"/>
          <w:sz w:val="24"/>
          <w:szCs w:val="24"/>
        </w:rPr>
        <w:t>.</w:t>
      </w:r>
    </w:p>
    <w:p w14:paraId="7675C885" w14:textId="77777777" w:rsidR="00BB0E32" w:rsidRDefault="00BB0E32" w:rsidP="00BB0E3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A837D" w14:textId="77777777" w:rsidR="00E438DD" w:rsidRPr="00A42CDF" w:rsidRDefault="00E438DD" w:rsidP="00BB0E3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CDF">
        <w:rPr>
          <w:rFonts w:ascii="Times New Roman" w:hAnsi="Times New Roman" w:cs="Times New Roman"/>
          <w:sz w:val="24"/>
          <w:szCs w:val="24"/>
        </w:rPr>
        <w:t xml:space="preserve">Infine, relativamente al trattamento dei dati personali </w:t>
      </w:r>
      <w:r w:rsidRPr="00A42CDF">
        <w:rPr>
          <w:rFonts w:ascii="Times New Roman" w:hAnsi="Times New Roman" w:cs="Times New Roman"/>
          <w:i/>
          <w:sz w:val="24"/>
          <w:szCs w:val="24"/>
        </w:rPr>
        <w:t>ex</w:t>
      </w:r>
      <w:r w:rsidRPr="00A42CDF">
        <w:rPr>
          <w:rFonts w:ascii="Times New Roman" w:hAnsi="Times New Roman" w:cs="Times New Roman"/>
          <w:sz w:val="24"/>
          <w:szCs w:val="24"/>
        </w:rPr>
        <w:t xml:space="preserve"> Reg. Ue 679</w:t>
      </w:r>
      <w:r w:rsidR="00A42CDF">
        <w:rPr>
          <w:rFonts w:ascii="Times New Roman" w:hAnsi="Times New Roman" w:cs="Times New Roman"/>
          <w:sz w:val="24"/>
          <w:szCs w:val="24"/>
        </w:rPr>
        <w:t xml:space="preserve">/16, il sottoscritto dichiara di aver preso </w:t>
      </w:r>
      <w:r w:rsidRPr="00A42CDF">
        <w:rPr>
          <w:rFonts w:ascii="Times New Roman" w:hAnsi="Times New Roman" w:cs="Times New Roman"/>
          <w:sz w:val="24"/>
          <w:szCs w:val="24"/>
        </w:rPr>
        <w:t>visione dell’informativa sul trattamento degli stessi da parte di AQP S.p.A. per le finalità e con le modalità di c</w:t>
      </w:r>
      <w:r w:rsidR="00A42CDF">
        <w:rPr>
          <w:rFonts w:ascii="Times New Roman" w:hAnsi="Times New Roman" w:cs="Times New Roman"/>
          <w:sz w:val="24"/>
          <w:szCs w:val="24"/>
        </w:rPr>
        <w:t>ui all’informativa allegata ai R</w:t>
      </w:r>
      <w:r w:rsidRPr="00A42CDF">
        <w:rPr>
          <w:rFonts w:ascii="Times New Roman" w:hAnsi="Times New Roman" w:cs="Times New Roman"/>
          <w:sz w:val="24"/>
          <w:szCs w:val="24"/>
        </w:rPr>
        <w:t>egolamenti di cui sopra</w:t>
      </w:r>
    </w:p>
    <w:p w14:paraId="05B31EEA" w14:textId="77777777" w:rsidR="00F56D8B" w:rsidRPr="00760F95" w:rsidRDefault="00F56D8B" w:rsidP="00BB0E32">
      <w:pPr>
        <w:spacing w:line="240" w:lineRule="auto"/>
        <w:rPr>
          <w:rFonts w:ascii="Times New Roman" w:hAnsi="Times New Roman" w:cs="Times New Roman"/>
        </w:rPr>
      </w:pPr>
    </w:p>
    <w:p w14:paraId="43B5BBF1" w14:textId="77777777" w:rsidR="00DF05D2" w:rsidRPr="00760F95" w:rsidRDefault="00F56D8B" w:rsidP="00BB0E32">
      <w:pPr>
        <w:spacing w:line="240" w:lineRule="auto"/>
        <w:jc w:val="right"/>
        <w:rPr>
          <w:rFonts w:ascii="Times New Roman" w:hAnsi="Times New Roman" w:cs="Times New Roman"/>
        </w:rPr>
      </w:pPr>
      <w:r w:rsidRPr="00760F95">
        <w:rPr>
          <w:rFonts w:ascii="Times New Roman" w:hAnsi="Times New Roman" w:cs="Times New Roman"/>
        </w:rPr>
        <w:t>(</w:t>
      </w:r>
      <w:r w:rsidRPr="00760F95">
        <w:rPr>
          <w:rFonts w:ascii="Times New Roman" w:hAnsi="Times New Roman" w:cs="Times New Roman"/>
          <w:u w:val="single"/>
        </w:rPr>
        <w:t>Dichiarazione da sottoscrivere con firma digitale</w:t>
      </w:r>
      <w:r w:rsidRPr="00760F95">
        <w:rPr>
          <w:rFonts w:ascii="Times New Roman" w:hAnsi="Times New Roman" w:cs="Times New Roman"/>
        </w:rPr>
        <w:t>)</w:t>
      </w:r>
    </w:p>
    <w:sectPr w:rsidR="00DF05D2" w:rsidRPr="00760F95" w:rsidSect="00760F95">
      <w:headerReference w:type="default" r:id="rId13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3478" w14:textId="77777777" w:rsidR="00004C2A" w:rsidRDefault="00004C2A" w:rsidP="00F56D8B">
      <w:pPr>
        <w:spacing w:after="0" w:line="240" w:lineRule="auto"/>
      </w:pPr>
      <w:r>
        <w:separator/>
      </w:r>
    </w:p>
  </w:endnote>
  <w:endnote w:type="continuationSeparator" w:id="0">
    <w:p w14:paraId="0D77EB37" w14:textId="77777777" w:rsidR="00004C2A" w:rsidRDefault="00004C2A" w:rsidP="00F5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B15A" w14:textId="77777777" w:rsidR="00004C2A" w:rsidRDefault="00004C2A" w:rsidP="00F56D8B">
      <w:pPr>
        <w:spacing w:after="0" w:line="240" w:lineRule="auto"/>
      </w:pPr>
      <w:r>
        <w:separator/>
      </w:r>
    </w:p>
  </w:footnote>
  <w:footnote w:type="continuationSeparator" w:id="0">
    <w:p w14:paraId="5EBA10F5" w14:textId="77777777" w:rsidR="00004C2A" w:rsidRDefault="00004C2A" w:rsidP="00F5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4DFF" w14:textId="77777777" w:rsidR="00760F95" w:rsidRDefault="00760F95">
    <w:pPr>
      <w:pStyle w:val="Intestazione"/>
    </w:pPr>
    <w:r w:rsidRPr="00C20E3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6021592" wp14:editId="790260F8">
          <wp:simplePos x="0" y="0"/>
          <wp:positionH relativeFrom="column">
            <wp:posOffset>9583</wp:posOffset>
          </wp:positionH>
          <wp:positionV relativeFrom="paragraph">
            <wp:posOffset>-237144</wp:posOffset>
          </wp:positionV>
          <wp:extent cx="1182254" cy="1080734"/>
          <wp:effectExtent l="0" t="0" r="0" b="5715"/>
          <wp:wrapNone/>
          <wp:docPr id="2" name="Immagine 2" descr="C:\Users\Emanuele\Downloads\immagine logo (formato TIF) (1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anuele\Downloads\immagine logo (formato TIF) (1)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90" cy="1085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026EE"/>
    <w:multiLevelType w:val="hybridMultilevel"/>
    <w:tmpl w:val="B7E088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A498D"/>
    <w:multiLevelType w:val="hybridMultilevel"/>
    <w:tmpl w:val="3E1636F2"/>
    <w:lvl w:ilvl="0" w:tplc="37F4EF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558200813">
    <w:abstractNumId w:val="0"/>
  </w:num>
  <w:num w:numId="2" w16cid:durableId="1630626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76800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lk36CVBTIx6k7CrsNpQE3NT62zDFEQ6sxrjoXWfKPtssWtLaFtieOyZ2u2PTIPjQJHKc8GBgWhJ8tK+SV/FEWQ==" w:salt="/NvpJBm35p8/VMBgo1tJdQ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8B"/>
    <w:rsid w:val="00004C2A"/>
    <w:rsid w:val="000202A9"/>
    <w:rsid w:val="00047D38"/>
    <w:rsid w:val="00102090"/>
    <w:rsid w:val="00130697"/>
    <w:rsid w:val="00160B09"/>
    <w:rsid w:val="00180FA1"/>
    <w:rsid w:val="00186A22"/>
    <w:rsid w:val="001C3B87"/>
    <w:rsid w:val="001C6517"/>
    <w:rsid w:val="00217D6F"/>
    <w:rsid w:val="00293016"/>
    <w:rsid w:val="0029490C"/>
    <w:rsid w:val="002A696D"/>
    <w:rsid w:val="00307E00"/>
    <w:rsid w:val="00312C34"/>
    <w:rsid w:val="003B2200"/>
    <w:rsid w:val="003C2991"/>
    <w:rsid w:val="003E30F9"/>
    <w:rsid w:val="00405445"/>
    <w:rsid w:val="004058FE"/>
    <w:rsid w:val="00412B2E"/>
    <w:rsid w:val="004451D1"/>
    <w:rsid w:val="004613E1"/>
    <w:rsid w:val="004B4274"/>
    <w:rsid w:val="004B7734"/>
    <w:rsid w:val="004D238C"/>
    <w:rsid w:val="004D2DF5"/>
    <w:rsid w:val="005F0A8E"/>
    <w:rsid w:val="00615752"/>
    <w:rsid w:val="006502B5"/>
    <w:rsid w:val="00687B55"/>
    <w:rsid w:val="0070368F"/>
    <w:rsid w:val="007202DE"/>
    <w:rsid w:val="007301D4"/>
    <w:rsid w:val="007420C2"/>
    <w:rsid w:val="00760F95"/>
    <w:rsid w:val="00793DC4"/>
    <w:rsid w:val="0086339F"/>
    <w:rsid w:val="008712BE"/>
    <w:rsid w:val="00872F16"/>
    <w:rsid w:val="008C0490"/>
    <w:rsid w:val="008F22A1"/>
    <w:rsid w:val="00975B26"/>
    <w:rsid w:val="009972A6"/>
    <w:rsid w:val="00997D80"/>
    <w:rsid w:val="00A103B1"/>
    <w:rsid w:val="00A42CDF"/>
    <w:rsid w:val="00A4685B"/>
    <w:rsid w:val="00A60503"/>
    <w:rsid w:val="00A83300"/>
    <w:rsid w:val="00AB0164"/>
    <w:rsid w:val="00B05B3A"/>
    <w:rsid w:val="00B14995"/>
    <w:rsid w:val="00B47907"/>
    <w:rsid w:val="00B62F2F"/>
    <w:rsid w:val="00BB0E32"/>
    <w:rsid w:val="00BC2D1B"/>
    <w:rsid w:val="00C135D2"/>
    <w:rsid w:val="00C54962"/>
    <w:rsid w:val="00CA7681"/>
    <w:rsid w:val="00D235A5"/>
    <w:rsid w:val="00D346C0"/>
    <w:rsid w:val="00DF05D2"/>
    <w:rsid w:val="00DF5C7D"/>
    <w:rsid w:val="00E4332B"/>
    <w:rsid w:val="00E438DD"/>
    <w:rsid w:val="00EE6BAA"/>
    <w:rsid w:val="00F12743"/>
    <w:rsid w:val="00F34F2F"/>
    <w:rsid w:val="00F56D8B"/>
    <w:rsid w:val="00F85CD4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16EE40"/>
  <w15:docId w15:val="{21DFE59A-A0B6-45F6-A170-D7E75BBF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0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F95"/>
  </w:style>
  <w:style w:type="paragraph" w:styleId="Pidipagina">
    <w:name w:val="footer"/>
    <w:basedOn w:val="Normale"/>
    <w:link w:val="PidipaginaCarattere"/>
    <w:uiPriority w:val="99"/>
    <w:unhideWhenUsed/>
    <w:rsid w:val="00760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F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F9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87B55"/>
    <w:rPr>
      <w:strike w:val="0"/>
      <w:dstrike w:val="0"/>
      <w:color w:val="0070C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687B55"/>
    <w:pPr>
      <w:ind w:left="720"/>
      <w:contextualSpacing/>
    </w:pPr>
  </w:style>
  <w:style w:type="paragraph" w:customStyle="1" w:styleId="Default">
    <w:name w:val="Default"/>
    <w:rsid w:val="00687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13E1"/>
    <w:rPr>
      <w:color w:val="800080" w:themeColor="followedHyperlink"/>
      <w:u w:val="single"/>
    </w:rPr>
  </w:style>
  <w:style w:type="character" w:customStyle="1" w:styleId="FontStyle59">
    <w:name w:val="Font Style59"/>
    <w:uiPriority w:val="99"/>
    <w:rsid w:val="009972A6"/>
    <w:rPr>
      <w:rFonts w:ascii="Times New Roman" w:hAnsi="Times New Roman"/>
      <w:color w:val="000000"/>
      <w:sz w:val="24"/>
    </w:rPr>
  </w:style>
  <w:style w:type="paragraph" w:customStyle="1" w:styleId="sche3">
    <w:name w:val="sche_3"/>
    <w:uiPriority w:val="99"/>
    <w:rsid w:val="009972A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FontStyle72">
    <w:name w:val="Font Style72"/>
    <w:uiPriority w:val="99"/>
    <w:rsid w:val="009972A6"/>
    <w:rPr>
      <w:rFonts w:ascii="Arial" w:hAnsi="Arial"/>
      <w:b/>
      <w:color w:val="000000"/>
      <w:sz w:val="1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2D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62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alti.aqp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alti.aqp.it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3AA5280723D469C469DE00F154643" ma:contentTypeVersion="2" ma:contentTypeDescription="Create a new document." ma:contentTypeScope="" ma:versionID="750f47a4fbae7e701ddb8d29023271f7">
  <xsd:schema xmlns:xsd="http://www.w3.org/2001/XMLSchema" xmlns:xs="http://www.w3.org/2001/XMLSchema" xmlns:p="http://schemas.microsoft.com/office/2006/metadata/properties" xmlns:ns2="8cee847f-b996-4bec-bcbe-0e134b0d81a7" targetNamespace="http://schemas.microsoft.com/office/2006/metadata/properties" ma:root="true" ma:fieldsID="b66cd977b4a29061763fe103906a565c" ns2:_="">
    <xsd:import namespace="8cee847f-b996-4bec-bcbe-0e134b0d8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847f-b996-4bec-bcbe-0e134b0d8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6AA0-0EE3-40A3-8DFD-658E13C6E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3A490-A82B-4500-BA46-852C4A972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801A5E-6500-4194-80C6-737000DB8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847f-b996-4bec-bcbe-0e134b0d8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F93A3-E23E-4B18-9A27-0445D394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MESGHALI Dario</dc:creator>
  <cp:lastModifiedBy>User</cp:lastModifiedBy>
  <cp:revision>2</cp:revision>
  <dcterms:created xsi:type="dcterms:W3CDTF">2022-05-03T10:55:00Z</dcterms:created>
  <dcterms:modified xsi:type="dcterms:W3CDTF">2022-05-03T10:55:00Z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0x010100CE43AA5280723D469C469DE00F154643</vt:lpwstr>
  </property>
</Properties>
</file>