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9905" w14:textId="77777777" w:rsidR="00570080" w:rsidRPr="002C1D91" w:rsidRDefault="006C154A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 xml:space="preserve">autocertificazione </w:t>
      </w:r>
      <w:r w:rsidR="00BE3D10" w:rsidRPr="002C1D91">
        <w:rPr>
          <w:b/>
          <w:smallCaps/>
        </w:rPr>
        <w:t>del possesso dei requisiti di idoneità</w:t>
      </w:r>
    </w:p>
    <w:p w14:paraId="024841B1" w14:textId="77777777" w:rsidR="00BE3D10" w:rsidRPr="002C1D91" w:rsidRDefault="00BE3D10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tecnico</w:t>
      </w:r>
      <w:r w:rsidR="007E092C" w:rsidRPr="002C1D91">
        <w:rPr>
          <w:b/>
          <w:smallCaps/>
        </w:rPr>
        <w:t>-</w:t>
      </w:r>
      <w:r w:rsidRPr="002C1D91">
        <w:rPr>
          <w:b/>
          <w:smallCaps/>
        </w:rPr>
        <w:t xml:space="preserve"> </w:t>
      </w:r>
      <w:r w:rsidR="007E092C" w:rsidRPr="002C1D91">
        <w:rPr>
          <w:b/>
          <w:smallCaps/>
        </w:rPr>
        <w:t>p</w:t>
      </w:r>
      <w:r w:rsidRPr="002C1D91">
        <w:rPr>
          <w:b/>
          <w:smallCaps/>
        </w:rPr>
        <w:t>rofessionale, rilasciato dall’impresa appaltatrice</w:t>
      </w:r>
    </w:p>
    <w:p w14:paraId="290CD3DB" w14:textId="77777777" w:rsidR="00D84E27" w:rsidRPr="002C1D91" w:rsidRDefault="006C154A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ai sensi dell’art. 26, co. 1</w:t>
      </w:r>
      <w:r w:rsidR="00BE3D10" w:rsidRPr="002C1D91">
        <w:rPr>
          <w:b/>
          <w:smallCaps/>
        </w:rPr>
        <w:t>, lett. a), d.lgs. n. 81 del 2008</w:t>
      </w:r>
    </w:p>
    <w:p w14:paraId="6C284702" w14:textId="77777777" w:rsidR="004602FA" w:rsidRPr="002C1D91" w:rsidRDefault="004602FA" w:rsidP="000F1BDA">
      <w:pPr>
        <w:spacing w:line="360" w:lineRule="auto"/>
      </w:pPr>
    </w:p>
    <w:p w14:paraId="60390F63" w14:textId="7587E6AA" w:rsidR="00FB7D9F" w:rsidRPr="002C1D91" w:rsidRDefault="00502896" w:rsidP="00502896">
      <w:pPr>
        <w:spacing w:line="360" w:lineRule="auto"/>
        <w:jc w:val="both"/>
      </w:pPr>
      <w:r w:rsidRPr="002C1D91">
        <w:t>Il sottoscritto</w:t>
      </w:r>
      <w:r w:rsidR="00B71ABC" w:rsidRPr="002C1D91">
        <w:t xml:space="preserve"> </w:t>
      </w:r>
      <w:permStart w:id="1144723275" w:edGrp="everyone"/>
      <w:r w:rsidR="007551BD" w:rsidRPr="002C1D91">
        <w:t xml:space="preserve"> </w:t>
      </w:r>
      <w:ins w:id="0" w:author="User" w:date="2023-03-01T12:11:00Z">
        <w:r w:rsidR="00A002AC">
          <w:t>ADELE PACE</w:t>
        </w:r>
      </w:ins>
      <w:r w:rsidR="007551BD" w:rsidRPr="002C1D91">
        <w:t xml:space="preserve">                                          </w:t>
      </w:r>
      <w:permEnd w:id="1144723275"/>
      <w:r w:rsidR="00B71ABC" w:rsidRPr="002C1D91">
        <w:t xml:space="preserve"> </w:t>
      </w:r>
      <w:r w:rsidRPr="002C1D91">
        <w:t>in qualità di legale rappresentante d</w:t>
      </w:r>
      <w:r w:rsidR="0045330E" w:rsidRPr="002C1D91">
        <w:t>e</w:t>
      </w:r>
      <w:r w:rsidRPr="002C1D91">
        <w:t>ll’im</w:t>
      </w:r>
      <w:r w:rsidR="00B33467" w:rsidRPr="002C1D91">
        <w:t>pr</w:t>
      </w:r>
      <w:r w:rsidRPr="002C1D91">
        <w:t>esa</w:t>
      </w:r>
    </w:p>
    <w:p w14:paraId="081025F4" w14:textId="60755A79" w:rsidR="00160E91" w:rsidRPr="002C1D91" w:rsidRDefault="00502896" w:rsidP="00502896">
      <w:pPr>
        <w:spacing w:line="360" w:lineRule="auto"/>
        <w:jc w:val="both"/>
      </w:pPr>
      <w:r w:rsidRPr="002C1D91">
        <w:t xml:space="preserve"> </w:t>
      </w:r>
      <w:permStart w:id="390349718" w:edGrp="everyone"/>
      <w:r w:rsidR="007551BD" w:rsidRPr="002C1D91">
        <w:t xml:space="preserve">     </w:t>
      </w:r>
      <w:ins w:id="1" w:author="User" w:date="2023-03-01T12:11:00Z">
        <w:r w:rsidR="00A002AC">
          <w:t>REM SRL</w:t>
        </w:r>
      </w:ins>
      <w:r w:rsidR="007551BD" w:rsidRPr="002C1D91">
        <w:t xml:space="preserve">                 </w:t>
      </w:r>
      <w:r w:rsidR="00FB7D9F" w:rsidRPr="002C1D91">
        <w:t xml:space="preserve">         </w:t>
      </w:r>
      <w:r w:rsidR="007551BD" w:rsidRPr="002C1D91">
        <w:t xml:space="preserve">       </w:t>
      </w:r>
      <w:r w:rsidR="00FB7D9F" w:rsidRPr="002C1D91">
        <w:t xml:space="preserve"> </w:t>
      </w:r>
      <w:permEnd w:id="390349718"/>
      <w:r w:rsidR="002C1D91">
        <w:t xml:space="preserve"> c</w:t>
      </w:r>
      <w:r w:rsidRPr="002C1D91">
        <w:t xml:space="preserve">on sede in </w:t>
      </w:r>
      <w:bookmarkStart w:id="2" w:name="Testo4"/>
      <w:permStart w:id="1162493877" w:edGrp="everyone"/>
      <w:r w:rsidR="00FB7D9F" w:rsidRPr="002C1D91">
        <w:t xml:space="preserve">           </w:t>
      </w:r>
      <w:ins w:id="3" w:author="User" w:date="2023-03-01T12:11:00Z">
        <w:r w:rsidR="00A002AC">
          <w:t>PATRICA</w:t>
        </w:r>
      </w:ins>
      <w:r w:rsidR="00FB7D9F" w:rsidRPr="002C1D91">
        <w:t xml:space="preserve">               </w:t>
      </w:r>
      <w:r w:rsidR="00C52720" w:rsidRPr="002C1D91">
        <w:fldChar w:fldCharType="begin">
          <w:ffData>
            <w:name w:val="Testo4"/>
            <w:enabled/>
            <w:calcOnExit w:val="0"/>
            <w:textInput/>
          </w:ffData>
        </w:fldChar>
      </w:r>
      <w:r w:rsidR="00D06641" w:rsidRPr="002C1D91">
        <w:instrText xml:space="preserve"> FORMTEXT </w:instrText>
      </w:r>
      <w:r w:rsidR="00C52720" w:rsidRPr="002C1D91">
        <w:fldChar w:fldCharType="separate"/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C52720" w:rsidRPr="002C1D91">
        <w:fldChar w:fldCharType="end"/>
      </w:r>
      <w:bookmarkEnd w:id="2"/>
      <w:permEnd w:id="1162493877"/>
      <w:r w:rsidRPr="002C1D91">
        <w:t xml:space="preserve"> </w:t>
      </w:r>
      <w:r w:rsidR="00FB7D9F" w:rsidRPr="002C1D91">
        <w:t>con</w:t>
      </w:r>
      <w:r w:rsidR="001918A8" w:rsidRPr="002C1D91">
        <w:t xml:space="preserve"> riferimento </w:t>
      </w:r>
      <w:r w:rsidR="00160E91" w:rsidRPr="002C1D91">
        <w:t xml:space="preserve">ai lavori di </w:t>
      </w:r>
      <w:r w:rsidR="001918A8" w:rsidRPr="002C1D91">
        <w:t xml:space="preserve"> </w:t>
      </w:r>
    </w:p>
    <w:p w14:paraId="6E8CC513" w14:textId="71EB03E1" w:rsidR="002C1D91" w:rsidRPr="002C1D91" w:rsidRDefault="00502896" w:rsidP="00502896">
      <w:pPr>
        <w:spacing w:line="360" w:lineRule="auto"/>
        <w:jc w:val="both"/>
      </w:pPr>
      <w:r w:rsidRPr="002C1D91">
        <w:t xml:space="preserve"> </w:t>
      </w:r>
      <w:bookmarkStart w:id="4" w:name="Testo5"/>
      <w:permStart w:id="808081448" w:edGrp="everyone"/>
      <w:ins w:id="5" w:author="User" w:date="2023-03-01T12:12:00Z">
        <w:r w:rsidR="00A002AC">
          <w:rPr>
            <w:rFonts w:ascii="Verdana" w:hAnsi="Verdana"/>
            <w:b/>
            <w:bCs/>
            <w:color w:val="576475"/>
            <w:sz w:val="20"/>
            <w:szCs w:val="20"/>
            <w:bdr w:val="none" w:sz="0" w:space="0" w:color="auto" w:frame="1"/>
            <w:shd w:val="clear" w:color="auto" w:fill="FFFFFF"/>
          </w:rPr>
          <w:t>MANUTENZIONE E PROVE ELETTRICHE PERIDICHE MOTORI ELETTRICI</w:t>
        </w:r>
      </w:ins>
      <w:del w:id="6" w:author="User" w:date="2023-03-01T12:12:00Z">
        <w:r w:rsidR="00C52720" w:rsidRPr="002C1D91" w:rsidDel="00A002AC">
          <w:fldChar w:fldCharType="begin">
            <w:ffData>
              <w:name w:val="Testo5"/>
              <w:enabled/>
              <w:calcOnExit w:val="0"/>
              <w:textInput/>
            </w:ffData>
          </w:fldChar>
        </w:r>
        <w:r w:rsidR="00D06641" w:rsidRPr="002C1D91" w:rsidDel="00A002AC">
          <w:delInstrText xml:space="preserve"> FORMTEXT </w:delInstrText>
        </w:r>
        <w:r w:rsidR="00C52720" w:rsidRPr="002C1D91" w:rsidDel="00A002AC">
          <w:fldChar w:fldCharType="separate"/>
        </w:r>
        <w:r w:rsidR="00D06641" w:rsidRPr="002C1D91" w:rsidDel="00A002AC">
          <w:rPr>
            <w:noProof/>
          </w:rPr>
          <w:delText> </w:delText>
        </w:r>
        <w:r w:rsidR="00FB7D9F" w:rsidRPr="002C1D91" w:rsidDel="00A002AC">
          <w:rPr>
            <w:noProof/>
          </w:rPr>
          <w:delText xml:space="preserve">                                                                                                     </w:delText>
        </w:r>
        <w:r w:rsidR="00D06641" w:rsidRPr="002C1D91" w:rsidDel="00A002AC">
          <w:rPr>
            <w:noProof/>
          </w:rPr>
          <w:delText> </w:delText>
        </w:r>
        <w:r w:rsidR="00D06641" w:rsidRPr="002C1D91" w:rsidDel="00A002AC">
          <w:rPr>
            <w:noProof/>
          </w:rPr>
          <w:delText> </w:delText>
        </w:r>
        <w:r w:rsidR="00D06641" w:rsidRPr="002C1D91" w:rsidDel="00A002AC">
          <w:rPr>
            <w:noProof/>
          </w:rPr>
          <w:delText> </w:delText>
        </w:r>
        <w:r w:rsidR="00D06641" w:rsidRPr="002C1D91" w:rsidDel="00A002AC">
          <w:rPr>
            <w:noProof/>
          </w:rPr>
          <w:delText> </w:delText>
        </w:r>
        <w:r w:rsidR="00C52720" w:rsidRPr="002C1D91" w:rsidDel="00A002AC">
          <w:fldChar w:fldCharType="end"/>
        </w:r>
      </w:del>
      <w:bookmarkEnd w:id="4"/>
      <w:r w:rsidRPr="002C1D91">
        <w:t>,</w:t>
      </w:r>
      <w:permEnd w:id="808081448"/>
      <w:r w:rsidR="00B33467" w:rsidRPr="002C1D91">
        <w:t xml:space="preserve"> </w:t>
      </w:r>
      <w:r w:rsidR="00543772" w:rsidRPr="002C1D91">
        <w:t>contratto/</w:t>
      </w:r>
      <w:r w:rsidR="00B33467" w:rsidRPr="002C1D91">
        <w:t>ordine nr.</w:t>
      </w:r>
    </w:p>
    <w:p w14:paraId="29715607" w14:textId="0BA88F75" w:rsidR="00502896" w:rsidRPr="002C1D91" w:rsidRDefault="00B33467" w:rsidP="00502896">
      <w:pPr>
        <w:spacing w:line="360" w:lineRule="auto"/>
        <w:jc w:val="both"/>
      </w:pPr>
      <w:r w:rsidRPr="002C1D91">
        <w:t xml:space="preserve"> </w:t>
      </w:r>
      <w:permStart w:id="2048753098" w:edGrp="everyone"/>
      <w:ins w:id="7" w:author="User" w:date="2023-03-01T12:12:00Z">
        <w:r w:rsidR="00A002AC">
          <w:rPr>
            <w:rFonts w:ascii="Verdana" w:hAnsi="Verdana"/>
            <w:b/>
            <w:bCs/>
            <w:color w:val="576475"/>
            <w:sz w:val="20"/>
            <w:szCs w:val="20"/>
            <w:bdr w:val="none" w:sz="0" w:space="0" w:color="auto" w:frame="1"/>
            <w:shd w:val="clear" w:color="auto" w:fill="FFFFFF"/>
          </w:rPr>
          <w:t>2018</w:t>
        </w:r>
        <w:r w:rsidR="00A002AC">
          <w:rPr>
            <w:rFonts w:ascii="Verdana" w:hAnsi="Verdana"/>
            <w:color w:val="576475"/>
            <w:sz w:val="20"/>
            <w:szCs w:val="20"/>
            <w:shd w:val="clear" w:color="auto" w:fill="FFFFFF"/>
          </w:rPr>
          <w:t>/</w:t>
        </w:r>
        <w:r w:rsidR="00A002AC">
          <w:rPr>
            <w:rFonts w:ascii="Verdana" w:hAnsi="Verdana"/>
            <w:b/>
            <w:bCs/>
            <w:color w:val="576475"/>
            <w:sz w:val="20"/>
            <w:szCs w:val="20"/>
            <w:bdr w:val="none" w:sz="0" w:space="0" w:color="auto" w:frame="1"/>
            <w:shd w:val="clear" w:color="auto" w:fill="FFFFFF"/>
          </w:rPr>
          <w:t>C000170</w:t>
        </w:r>
      </w:ins>
      <w:del w:id="8" w:author="User" w:date="2023-03-01T12:12:00Z">
        <w:r w:rsidRPr="002C1D91" w:rsidDel="00A002AC">
          <w:fldChar w:fldCharType="begin">
            <w:ffData>
              <w:name w:val="Testo5"/>
              <w:enabled/>
              <w:calcOnExit w:val="0"/>
              <w:textInput/>
            </w:ffData>
          </w:fldChar>
        </w:r>
        <w:r w:rsidRPr="002C1D91" w:rsidDel="00A002AC">
          <w:delInstrText xml:space="preserve"> FORMTEXT </w:delInstrText>
        </w:r>
        <w:r w:rsidRPr="002C1D91" w:rsidDel="00A002AC">
          <w:fldChar w:fldCharType="separate"/>
        </w:r>
        <w:r w:rsidRPr="002C1D91" w:rsidDel="00A002AC">
          <w:rPr>
            <w:noProof/>
          </w:rPr>
          <w:delText> </w:delText>
        </w:r>
        <w:r w:rsidRPr="002C1D91" w:rsidDel="00A002AC">
          <w:rPr>
            <w:noProof/>
          </w:rPr>
          <w:delText> </w:delText>
        </w:r>
        <w:r w:rsidR="00FB7D9F" w:rsidRPr="002C1D91" w:rsidDel="00A002AC">
          <w:rPr>
            <w:noProof/>
          </w:rPr>
          <w:delText xml:space="preserve">              </w:delText>
        </w:r>
        <w:r w:rsidRPr="002C1D91" w:rsidDel="00A002AC">
          <w:rPr>
            <w:noProof/>
          </w:rPr>
          <w:delText> </w:delText>
        </w:r>
        <w:r w:rsidRPr="002C1D91" w:rsidDel="00A002AC">
          <w:rPr>
            <w:noProof/>
          </w:rPr>
          <w:delText> </w:delText>
        </w:r>
        <w:r w:rsidRPr="002C1D91" w:rsidDel="00A002AC">
          <w:rPr>
            <w:noProof/>
          </w:rPr>
          <w:delText> </w:delText>
        </w:r>
        <w:r w:rsidRPr="002C1D91" w:rsidDel="00A002AC">
          <w:fldChar w:fldCharType="end"/>
        </w:r>
      </w:del>
      <w:permEnd w:id="2048753098"/>
      <w:r w:rsidR="00502896" w:rsidRPr="002C1D91">
        <w:t xml:space="preserve">, </w:t>
      </w:r>
      <w:r w:rsidRPr="002C1D91">
        <w:t xml:space="preserve">consapevole delle sanzioni penali nel caso di dichiarazioni non veritiere, di formazione o uso di atti falsi, richiamate dall’art. 76 del D.P.R. n. 445 del 28 dicembre 2000, </w:t>
      </w:r>
      <w:r w:rsidR="00502896" w:rsidRPr="002C1D91">
        <w:t>sotto la propria personale responsabilità</w:t>
      </w:r>
      <w:r w:rsidRPr="002C1D91">
        <w:t xml:space="preserve"> </w:t>
      </w:r>
    </w:p>
    <w:p w14:paraId="7BFE0236" w14:textId="77777777" w:rsidR="00502896" w:rsidRPr="002C1D91" w:rsidRDefault="00502896" w:rsidP="00502896">
      <w:pPr>
        <w:spacing w:line="360" w:lineRule="auto"/>
        <w:jc w:val="both"/>
      </w:pPr>
    </w:p>
    <w:p w14:paraId="5AA7D03F" w14:textId="77777777" w:rsidR="00502896" w:rsidRPr="002C1D91" w:rsidRDefault="00502896" w:rsidP="00502896">
      <w:pPr>
        <w:spacing w:line="360" w:lineRule="auto"/>
        <w:jc w:val="center"/>
        <w:rPr>
          <w:b/>
        </w:rPr>
      </w:pPr>
      <w:r w:rsidRPr="002C1D91">
        <w:rPr>
          <w:b/>
        </w:rPr>
        <w:t>DICHIARA</w:t>
      </w:r>
    </w:p>
    <w:p w14:paraId="72ECD9D3" w14:textId="77777777" w:rsidR="00BE3D10" w:rsidRPr="002C1D91" w:rsidRDefault="0016564E" w:rsidP="002C1D91">
      <w:pPr>
        <w:tabs>
          <w:tab w:val="left" w:pos="4009"/>
        </w:tabs>
        <w:spacing w:line="360" w:lineRule="auto"/>
        <w:jc w:val="both"/>
      </w:pPr>
      <w:r w:rsidRPr="002C1D91">
        <w:tab/>
      </w:r>
    </w:p>
    <w:p w14:paraId="036D64CC" w14:textId="77777777" w:rsidR="00B33467" w:rsidRPr="002C1D91" w:rsidRDefault="00B33467" w:rsidP="00B33467">
      <w:pPr>
        <w:numPr>
          <w:ilvl w:val="0"/>
          <w:numId w:val="21"/>
        </w:numPr>
        <w:spacing w:line="360" w:lineRule="auto"/>
        <w:ind w:left="426"/>
        <w:jc w:val="both"/>
      </w:pPr>
      <w:r w:rsidRPr="002C1D91">
        <w:t>ai sensi dell’art. 26, comma 1, lettera a</w:t>
      </w:r>
      <w:r w:rsidR="007551BD" w:rsidRPr="002C1D91">
        <w:t>)</w:t>
      </w:r>
      <w:r w:rsidRPr="002C1D91">
        <w:t xml:space="preserve"> del D. Lgs. 81/08 e s.m.i., che l’impresa </w:t>
      </w:r>
      <w:r w:rsidRPr="002C1D91">
        <w:rPr>
          <w:b/>
        </w:rPr>
        <w:t>è in possesso dei requisiti di idoneità tecnico professionale</w:t>
      </w:r>
      <w:r w:rsidRPr="002C1D91">
        <w:t xml:space="preserve"> in relazione ai lavori</w:t>
      </w:r>
      <w:r w:rsidR="007551BD" w:rsidRPr="002C1D91">
        <w:t xml:space="preserve">, </w:t>
      </w:r>
      <w:r w:rsidRPr="002C1D91">
        <w:t>servizi o forniture oggetto dell’appalto soprarichiamati;</w:t>
      </w:r>
    </w:p>
    <w:p w14:paraId="16C0A461" w14:textId="77777777" w:rsidR="00B33467" w:rsidRPr="002C1D91" w:rsidRDefault="00B33467" w:rsidP="00B33467">
      <w:pPr>
        <w:numPr>
          <w:ilvl w:val="0"/>
          <w:numId w:val="21"/>
        </w:numPr>
        <w:spacing w:line="360" w:lineRule="auto"/>
        <w:ind w:left="426"/>
        <w:jc w:val="both"/>
      </w:pPr>
      <w:r w:rsidRPr="002C1D91">
        <w:t>che i lavoratori imp</w:t>
      </w:r>
      <w:r w:rsidR="007551BD" w:rsidRPr="002C1D91">
        <w:t>iegati</w:t>
      </w:r>
      <w:r w:rsidRPr="002C1D91">
        <w:t xml:space="preserve"> possiedo</w:t>
      </w:r>
      <w:r w:rsidR="007551BD" w:rsidRPr="002C1D91">
        <w:t>no</w:t>
      </w:r>
      <w:r w:rsidRPr="002C1D91">
        <w:t xml:space="preserve"> i requisiti di formazione, esperienza e qualifica professionale richiesti </w:t>
      </w:r>
      <w:r w:rsidR="003563FE" w:rsidRPr="002C1D91">
        <w:t xml:space="preserve">dalla legislazione e </w:t>
      </w:r>
      <w:r w:rsidRPr="002C1D91">
        <w:t xml:space="preserve">dalle norme tecniche di settore (UNI, EN, </w:t>
      </w:r>
      <w:r w:rsidR="003563FE" w:rsidRPr="002C1D91">
        <w:t xml:space="preserve">ISO, </w:t>
      </w:r>
      <w:r w:rsidRPr="002C1D91">
        <w:t>CEI,</w:t>
      </w:r>
      <w:r w:rsidR="003563FE" w:rsidRPr="002C1D91">
        <w:t xml:space="preserve"> </w:t>
      </w:r>
      <w:r w:rsidRPr="002C1D91">
        <w:t xml:space="preserve">ecc.), </w:t>
      </w:r>
      <w:r w:rsidR="003563FE" w:rsidRPr="002C1D91">
        <w:t>applicabili</w:t>
      </w:r>
      <w:r w:rsidRPr="002C1D91">
        <w:t xml:space="preserve"> </w:t>
      </w:r>
      <w:r w:rsidR="003563FE" w:rsidRPr="002C1D91">
        <w:t>a</w:t>
      </w:r>
      <w:r w:rsidRPr="002C1D91">
        <w:t xml:space="preserve">i lavori oggetto </w:t>
      </w:r>
      <w:r w:rsidR="003563FE" w:rsidRPr="002C1D91">
        <w:t>dell’appalto</w:t>
      </w:r>
      <w:r w:rsidRPr="002C1D91">
        <w:t>;</w:t>
      </w:r>
    </w:p>
    <w:p w14:paraId="776ECE8A" w14:textId="77777777" w:rsidR="008429B5" w:rsidRPr="002C1D91" w:rsidRDefault="00DC5E7E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di aver redatto il </w:t>
      </w:r>
      <w:r w:rsidR="00E72012" w:rsidRPr="002C1D91">
        <w:t>documento di valutazione dei rischi (DVR)</w:t>
      </w:r>
      <w:r w:rsidR="002744E1" w:rsidRPr="002C1D91">
        <w:t xml:space="preserve"> ai sensi degli artt. 17 e</w:t>
      </w:r>
      <w:r w:rsidRPr="002C1D91">
        <w:t xml:space="preserve"> </w:t>
      </w:r>
      <w:r w:rsidR="0012602B" w:rsidRPr="002C1D91">
        <w:t>28</w:t>
      </w:r>
      <w:r w:rsidRPr="002C1D91">
        <w:t>, d.lgs. n. 81/2008;</w:t>
      </w:r>
    </w:p>
    <w:p w14:paraId="70F671E6" w14:textId="77777777" w:rsidR="001B72C6" w:rsidRPr="002C1D91" w:rsidRDefault="001B72C6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che i lavoratori che prestano la loro attività nell’esecuzione del lavoro appaltato sono tutti registrati nel libro unico del lavoro </w:t>
      </w:r>
      <w:r w:rsidR="00C230D2" w:rsidRPr="002C1D91">
        <w:t xml:space="preserve">(di cui all’art. 39 del d.l. n. 112/2008, conv. in l. n. 133/2008) </w:t>
      </w:r>
      <w:r w:rsidRPr="002C1D91">
        <w:t xml:space="preserve">ed in possesso dell’idoneità allo svolgimento delle </w:t>
      </w:r>
      <w:r w:rsidR="00193BA4" w:rsidRPr="002C1D91">
        <w:t xml:space="preserve">loro </w:t>
      </w:r>
      <w:r w:rsidRPr="002C1D91">
        <w:t>mansioni, rilasciata dal Medico competente;</w:t>
      </w:r>
    </w:p>
    <w:p w14:paraId="397C88CE" w14:textId="77777777" w:rsidR="008429B5" w:rsidRPr="002C1D91" w:rsidRDefault="00171C7F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che tutto il personale è riconoscibile tramite tessera di riconoscimento, </w:t>
      </w:r>
      <w:r w:rsidRPr="002C1D91">
        <w:rPr>
          <w:rStyle w:val="testocorsivoCarattere"/>
          <w:rFonts w:ascii="Times New Roman" w:hAnsi="Times New Roman"/>
          <w:i w:val="0"/>
        </w:rPr>
        <w:t>corredata di fotografia e contenente le generalità del lavoratore e l’indicazione del datore di lavoro</w:t>
      </w:r>
      <w:r w:rsidR="00CC68A8" w:rsidRPr="002C1D91">
        <w:rPr>
          <w:rStyle w:val="testocorsivoCarattere"/>
          <w:rFonts w:ascii="Times New Roman" w:hAnsi="Times New Roman"/>
          <w:i w:val="0"/>
        </w:rPr>
        <w:t xml:space="preserve">, </w:t>
      </w:r>
      <w:r w:rsidR="00CC68A8" w:rsidRPr="002C1D91">
        <w:t>ai sensi dell’art. 26, co. 8, d.lgs. n. 81/2008</w:t>
      </w:r>
      <w:r w:rsidRPr="002C1D91">
        <w:rPr>
          <w:rStyle w:val="testocorsivoCarattere"/>
          <w:rFonts w:ascii="Times New Roman" w:hAnsi="Times New Roman"/>
          <w:i w:val="0"/>
        </w:rPr>
        <w:t>;</w:t>
      </w:r>
      <w:r w:rsidRPr="002C1D91">
        <w:t xml:space="preserve"> </w:t>
      </w:r>
    </w:p>
    <w:p w14:paraId="7999113D" w14:textId="77777777" w:rsidR="008429B5" w:rsidRPr="002C1D91" w:rsidRDefault="003B7221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di avere provveduto </w:t>
      </w:r>
      <w:r w:rsidR="003563FE" w:rsidRPr="002C1D91">
        <w:t>ad una</w:t>
      </w:r>
      <w:r w:rsidRPr="002C1D91">
        <w:t xml:space="preserve"> adeguata informazione e formazione dei propri lavoratori in materia di salute e sicurezza, ai sensi degli artt. 36 e 37 del d.lgs. n. 81/2008</w:t>
      </w:r>
      <w:r w:rsidR="003563FE" w:rsidRPr="002C1D91">
        <w:t xml:space="preserve">, e </w:t>
      </w:r>
      <w:r w:rsidR="007551BD" w:rsidRPr="002C1D91">
        <w:t>in merito ai</w:t>
      </w:r>
      <w:r w:rsidR="003563FE" w:rsidRPr="002C1D91">
        <w:t xml:space="preserve"> </w:t>
      </w:r>
      <w:r w:rsidR="003563FE" w:rsidRPr="002C1D91">
        <w:rPr>
          <w:b/>
        </w:rPr>
        <w:t>rischi e</w:t>
      </w:r>
      <w:r w:rsidR="007551BD" w:rsidRPr="002C1D91">
        <w:rPr>
          <w:b/>
        </w:rPr>
        <w:t xml:space="preserve"> </w:t>
      </w:r>
      <w:r w:rsidR="007551BD" w:rsidRPr="002C1D91">
        <w:rPr>
          <w:b/>
        </w:rPr>
        <w:lastRenderedPageBreak/>
        <w:t>relative misure di prevenzione e protezione</w:t>
      </w:r>
      <w:r w:rsidR="003563FE" w:rsidRPr="002C1D91">
        <w:rPr>
          <w:b/>
        </w:rPr>
        <w:t xml:space="preserve"> contenut</w:t>
      </w:r>
      <w:r w:rsidR="007551BD" w:rsidRPr="002C1D91">
        <w:rPr>
          <w:b/>
        </w:rPr>
        <w:t>e</w:t>
      </w:r>
      <w:r w:rsidR="003563FE" w:rsidRPr="002C1D91">
        <w:rPr>
          <w:b/>
        </w:rPr>
        <w:t xml:space="preserve"> nel D</w:t>
      </w:r>
      <w:r w:rsidR="007551BD" w:rsidRPr="002C1D91">
        <w:rPr>
          <w:b/>
        </w:rPr>
        <w:t>.</w:t>
      </w:r>
      <w:r w:rsidR="003563FE" w:rsidRPr="002C1D91">
        <w:rPr>
          <w:b/>
        </w:rPr>
        <w:t>U</w:t>
      </w:r>
      <w:r w:rsidR="007551BD" w:rsidRPr="002C1D91">
        <w:rPr>
          <w:b/>
        </w:rPr>
        <w:t>.</w:t>
      </w:r>
      <w:r w:rsidR="003563FE" w:rsidRPr="002C1D91">
        <w:rPr>
          <w:b/>
        </w:rPr>
        <w:t>V</w:t>
      </w:r>
      <w:r w:rsidR="007551BD" w:rsidRPr="002C1D91">
        <w:rPr>
          <w:b/>
        </w:rPr>
        <w:t>.</w:t>
      </w:r>
      <w:r w:rsidR="003563FE" w:rsidRPr="002C1D91">
        <w:rPr>
          <w:b/>
        </w:rPr>
        <w:t>R</w:t>
      </w:r>
      <w:r w:rsidR="007551BD" w:rsidRPr="002C1D91">
        <w:rPr>
          <w:b/>
        </w:rPr>
        <w:t>.</w:t>
      </w:r>
      <w:r w:rsidR="003563FE" w:rsidRPr="002C1D91">
        <w:rPr>
          <w:b/>
        </w:rPr>
        <w:t>I</w:t>
      </w:r>
      <w:r w:rsidR="007551BD" w:rsidRPr="002C1D91">
        <w:rPr>
          <w:b/>
        </w:rPr>
        <w:t>.</w:t>
      </w:r>
      <w:r w:rsidR="003563FE" w:rsidRPr="002C1D91">
        <w:rPr>
          <w:b/>
        </w:rPr>
        <w:t xml:space="preserve"> sottoscritto </w:t>
      </w:r>
      <w:r w:rsidR="007551BD" w:rsidRPr="002C1D91">
        <w:rPr>
          <w:b/>
        </w:rPr>
        <w:t>per l’appalto in oggetto;</w:t>
      </w:r>
    </w:p>
    <w:p w14:paraId="0037392A" w14:textId="77777777" w:rsidR="008429B5" w:rsidRPr="002C1D91" w:rsidRDefault="002864C5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>che le</w:t>
      </w:r>
      <w:r w:rsidR="00C44662" w:rsidRPr="002C1D91">
        <w:t xml:space="preserve"> attrezzature di lavoro utilizzate nell’esecuzione dell’appalto </w:t>
      </w:r>
      <w:r w:rsidRPr="002C1D91">
        <w:t xml:space="preserve">sono conformi </w:t>
      </w:r>
      <w:r w:rsidR="00C44662" w:rsidRPr="002C1D91">
        <w:t>ai requisiti di sicurezza vigenti (art. 70 d.lgs. n. 81/2008), con dotazione dei necessari documenti di certificazione e controllo;</w:t>
      </w:r>
    </w:p>
    <w:p w14:paraId="6198B83A" w14:textId="77777777" w:rsidR="008429B5" w:rsidRPr="002C1D91" w:rsidRDefault="002864C5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che è stato assolto</w:t>
      </w:r>
      <w:r w:rsidR="00C44662" w:rsidRPr="002C1D91">
        <w:t xml:space="preserve"> l’obbligo di informazione, formazione e addestramento per ogni attrezzatura di lavoro messa a disposizione del lavoratore incaricato dell’uso, ai sensi dell’art. 73 del d.lgs. n. 81/2008;</w:t>
      </w:r>
    </w:p>
    <w:p w14:paraId="3AE07D36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relativamente allo svolgimento di attività lavorativa nel settore degli ambienti sospetti di inquinamento o confinanti</w:t>
      </w:r>
      <w:r w:rsidR="00160E91" w:rsidRPr="002C1D91">
        <w:t xml:space="preserve"> (se applicabile ai lavori oggetto di appalto)</w:t>
      </w:r>
      <w:r w:rsidRPr="002C1D91">
        <w:t>, che l’azienda possiede i requisiti di cui all’art. 2 del d.p.r. 14 settembre 2011, n. 177 e rispetta le procedure di sicurezza di cui all’art. 3 del medesimo decreto</w:t>
      </w:r>
      <w:r w:rsidRPr="002C1D91">
        <w:rPr>
          <w:i/>
        </w:rPr>
        <w:t>;</w:t>
      </w:r>
    </w:p>
    <w:p w14:paraId="5130574F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di non essere stato destinatario di provvedimenti di sospensione della propria attività imprenditoriale, ai sensi dell’art. 14 del d.lgs. n. 81/2008 (relativamente all’impiego di lavoro sommerso e irregolare ovvero per gravi e reiterate violazioni della disciplina in materia di tutela della salute e della sicurezza sul lavoro);</w:t>
      </w:r>
    </w:p>
    <w:p w14:paraId="4692519B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 xml:space="preserve">di </w:t>
      </w:r>
      <w:r w:rsidR="00311E06" w:rsidRPr="002C1D91">
        <w:t xml:space="preserve">impegnarsi a </w:t>
      </w:r>
      <w:r w:rsidR="00160E91" w:rsidRPr="002C1D91">
        <w:t xml:space="preserve">trasmettere il DUVRI </w:t>
      </w:r>
      <w:r w:rsidR="002C1D91" w:rsidRPr="002C1D91">
        <w:t xml:space="preserve">ad eventuali </w:t>
      </w:r>
      <w:r w:rsidR="00160E91" w:rsidRPr="002C1D91">
        <w:t>subappaltator</w:t>
      </w:r>
      <w:r w:rsidR="002C1D91" w:rsidRPr="002C1D91">
        <w:t>i</w:t>
      </w:r>
      <w:r w:rsidR="00160E91" w:rsidRPr="002C1D91">
        <w:t xml:space="preserve"> e di integrarlo ove necessario</w:t>
      </w:r>
      <w:r w:rsidRPr="002C1D91">
        <w:t xml:space="preserve"> </w:t>
      </w:r>
      <w:r w:rsidR="00A023C8" w:rsidRPr="002C1D91">
        <w:t>trasmettendo</w:t>
      </w:r>
      <w:r w:rsidR="00160E91" w:rsidRPr="002C1D91">
        <w:t xml:space="preserve"> alla co</w:t>
      </w:r>
      <w:r w:rsidR="00A023C8" w:rsidRPr="002C1D91">
        <w:t xml:space="preserve">mmittente </w:t>
      </w:r>
      <w:r w:rsidRPr="002C1D91">
        <w:t>la documentazione relativa alla idoneità tecnico-professionale de</w:t>
      </w:r>
      <w:r w:rsidR="002C1D91" w:rsidRPr="002C1D91">
        <w:t>i</w:t>
      </w:r>
      <w:r w:rsidRPr="002C1D91">
        <w:t xml:space="preserve"> subappaltator</w:t>
      </w:r>
      <w:r w:rsidR="002C1D91" w:rsidRPr="002C1D91">
        <w:t>i</w:t>
      </w:r>
      <w:r w:rsidRPr="002C1D91">
        <w:t>;</w:t>
      </w:r>
    </w:p>
    <w:p w14:paraId="76519454" w14:textId="77777777" w:rsidR="00D568D9" w:rsidRPr="002C1D91" w:rsidRDefault="00EC59EC" w:rsidP="003563FE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 xml:space="preserve">di avere correttamente adempiuto al pagamento degli obblighi contributivi previsti dalle leggi e dai contratti collettivi. </w:t>
      </w:r>
    </w:p>
    <w:p w14:paraId="32B43F5F" w14:textId="77777777" w:rsidR="003563FE" w:rsidRPr="002C1D91" w:rsidRDefault="003563FE" w:rsidP="00DA6ACB">
      <w:pPr>
        <w:spacing w:line="360" w:lineRule="auto"/>
        <w:jc w:val="both"/>
      </w:pPr>
    </w:p>
    <w:p w14:paraId="47EFE5DF" w14:textId="77777777" w:rsidR="00A65DE5" w:rsidRPr="002C1D91" w:rsidRDefault="00B04B28" w:rsidP="00DA6ACB">
      <w:pPr>
        <w:spacing w:line="360" w:lineRule="auto"/>
        <w:jc w:val="both"/>
      </w:pPr>
      <w:r w:rsidRPr="002C1D91">
        <w:t xml:space="preserve">Dichiara altresì di aver letto e di accettare </w:t>
      </w:r>
      <w:r w:rsidR="007551BD" w:rsidRPr="002C1D91">
        <w:t xml:space="preserve">integralmente </w:t>
      </w:r>
      <w:r w:rsidRPr="002C1D91">
        <w:t xml:space="preserve">quanto definito all’interno del </w:t>
      </w:r>
      <w:r w:rsidR="000064F3" w:rsidRPr="002C1D91">
        <w:t>D</w:t>
      </w:r>
      <w:r w:rsidRPr="002C1D91">
        <w:t xml:space="preserve">ocumento </w:t>
      </w:r>
      <w:r w:rsidR="000064F3" w:rsidRPr="002C1D91">
        <w:t>di Sicurezza e Coordinamento</w:t>
      </w:r>
      <w:r w:rsidR="00A023C8" w:rsidRPr="002C1D91">
        <w:t xml:space="preserve"> - </w:t>
      </w:r>
      <w:r w:rsidR="006A2172" w:rsidRPr="002C1D91">
        <w:t>D.U.V.R</w:t>
      </w:r>
      <w:r w:rsidR="007551BD" w:rsidRPr="002C1D91">
        <w:t>.</w:t>
      </w:r>
      <w:r w:rsidR="006A2172" w:rsidRPr="002C1D91">
        <w:t>I</w:t>
      </w:r>
      <w:r w:rsidR="007551BD" w:rsidRPr="002C1D91">
        <w:t>.</w:t>
      </w:r>
      <w:r w:rsidR="006A2172" w:rsidRPr="002C1D91">
        <w:t xml:space="preserve"> ai sensi del </w:t>
      </w:r>
      <w:r w:rsidR="00A023C8" w:rsidRPr="002C1D91">
        <w:t>a</w:t>
      </w:r>
      <w:r w:rsidR="006A2172" w:rsidRPr="002C1D91">
        <w:t xml:space="preserve">rt.26 </w:t>
      </w:r>
      <w:r w:rsidR="007551BD" w:rsidRPr="002C1D91">
        <w:t>D. Lgs</w:t>
      </w:r>
      <w:r w:rsidR="006A2172" w:rsidRPr="002C1D91">
        <w:t xml:space="preserve">.81/08 </w:t>
      </w:r>
      <w:r w:rsidR="00D71A28" w:rsidRPr="002C1D91">
        <w:t>predisposto dalla Committente</w:t>
      </w:r>
      <w:r w:rsidRPr="002C1D91">
        <w:t>.</w:t>
      </w:r>
    </w:p>
    <w:p w14:paraId="595264FE" w14:textId="77777777" w:rsidR="00A65DE5" w:rsidRPr="002C1D91" w:rsidRDefault="00A65DE5" w:rsidP="00DA6ACB">
      <w:pPr>
        <w:spacing w:line="360" w:lineRule="auto"/>
        <w:jc w:val="both"/>
      </w:pPr>
    </w:p>
    <w:p w14:paraId="48F93AF7" w14:textId="77777777" w:rsidR="00B71ABC" w:rsidRPr="002C1D91" w:rsidRDefault="00B71ABC" w:rsidP="00B04B28">
      <w:pPr>
        <w:autoSpaceDE w:val="0"/>
        <w:autoSpaceDN w:val="0"/>
        <w:adjustRightInd w:val="0"/>
        <w:spacing w:line="360" w:lineRule="auto"/>
      </w:pPr>
      <w:r w:rsidRPr="002C1D91">
        <w:t>Luogo e data</w:t>
      </w:r>
    </w:p>
    <w:permStart w:id="1574831456" w:edGrp="everyone"/>
    <w:p w14:paraId="1C57F5A4" w14:textId="694AF4A2" w:rsidR="00B71ABC" w:rsidRPr="002C1D91" w:rsidRDefault="00C52720" w:rsidP="00B04B28">
      <w:pPr>
        <w:autoSpaceDE w:val="0"/>
        <w:autoSpaceDN w:val="0"/>
        <w:adjustRightInd w:val="0"/>
        <w:spacing w:line="360" w:lineRule="auto"/>
      </w:pPr>
      <w:r w:rsidRPr="002C1D91">
        <w:fldChar w:fldCharType="begin">
          <w:ffData>
            <w:name w:val="Testo6"/>
            <w:enabled/>
            <w:calcOnExit w:val="0"/>
            <w:textInput/>
          </w:ffData>
        </w:fldChar>
      </w:r>
      <w:bookmarkStart w:id="9" w:name="Testo6"/>
      <w:r w:rsidR="00DC417D" w:rsidRPr="002C1D91">
        <w:instrText xml:space="preserve"> FORMTEXT </w:instrText>
      </w:r>
      <w:r w:rsidRPr="002C1D91">
        <w:fldChar w:fldCharType="separate"/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Pr="002C1D91">
        <w:fldChar w:fldCharType="end"/>
      </w:r>
      <w:bookmarkEnd w:id="9"/>
      <w:ins w:id="10" w:author="User" w:date="2023-03-01T12:12:00Z">
        <w:r w:rsidR="00A002AC">
          <w:t xml:space="preserve">PATRICA </w:t>
        </w:r>
      </w:ins>
      <w:ins w:id="11" w:author="User" w:date="2023-03-01T12:13:00Z">
        <w:r w:rsidR="00A002AC">
          <w:t>01/03/2023</w:t>
        </w:r>
      </w:ins>
      <w:r w:rsidR="00FB7D9F" w:rsidRPr="002C1D91">
        <w:t xml:space="preserve">                                   </w:t>
      </w:r>
    </w:p>
    <w:permEnd w:id="1574831456"/>
    <w:p w14:paraId="75775B3C" w14:textId="77777777" w:rsidR="001918A8" w:rsidRPr="002C1D91" w:rsidRDefault="001918A8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2C1D91">
        <w:rPr>
          <w:i/>
        </w:rPr>
        <w:t>Il legale rappresentante</w:t>
      </w:r>
    </w:p>
    <w:bookmarkStart w:id="12" w:name="Testo1"/>
    <w:permStart w:id="1719618727" w:edGrp="everyone"/>
    <w:p w14:paraId="7EF3F1A6" w14:textId="43A2C6E2" w:rsidR="00D05759" w:rsidRPr="002C1D91" w:rsidRDefault="00C52720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del w:id="13" w:author="User" w:date="2023-03-01T12:13:00Z">
        <w:r w:rsidRPr="002C1D91" w:rsidDel="00A002AC">
          <w:rPr>
            <w:i/>
          </w:rPr>
          <w:fldChar w:fldCharType="begin">
            <w:ffData>
              <w:name w:val="Testo1"/>
              <w:enabled/>
              <w:calcOnExit w:val="0"/>
              <w:textInput/>
            </w:ffData>
          </w:fldChar>
        </w:r>
        <w:r w:rsidR="00D06641" w:rsidRPr="002C1D91" w:rsidDel="00A002AC">
          <w:rPr>
            <w:i/>
          </w:rPr>
          <w:delInstrText xml:space="preserve"> FORMTEXT </w:delInstrText>
        </w:r>
        <w:r w:rsidRPr="002C1D91" w:rsidDel="00A002AC">
          <w:rPr>
            <w:i/>
          </w:rPr>
        </w:r>
        <w:r w:rsidRPr="002C1D91" w:rsidDel="00A002AC">
          <w:rPr>
            <w:i/>
          </w:rPr>
          <w:fldChar w:fldCharType="separate"/>
        </w:r>
        <w:r w:rsidR="00D06641" w:rsidRPr="002C1D91" w:rsidDel="00A002AC">
          <w:rPr>
            <w:i/>
            <w:noProof/>
          </w:rPr>
          <w:delText> </w:delText>
        </w:r>
        <w:r w:rsidR="00FB7D9F" w:rsidRPr="002C1D91" w:rsidDel="00A002AC">
          <w:rPr>
            <w:i/>
            <w:noProof/>
          </w:rPr>
          <w:delText xml:space="preserve">                            </w:delText>
        </w:r>
        <w:r w:rsidR="00D06641" w:rsidRPr="002C1D91" w:rsidDel="00A002AC">
          <w:rPr>
            <w:i/>
            <w:noProof/>
          </w:rPr>
          <w:delText> </w:delText>
        </w:r>
        <w:r w:rsidR="00D06641" w:rsidRPr="002C1D91" w:rsidDel="00A002AC">
          <w:rPr>
            <w:i/>
            <w:noProof/>
          </w:rPr>
          <w:delText> </w:delText>
        </w:r>
        <w:r w:rsidR="00D06641" w:rsidRPr="002C1D91" w:rsidDel="00A002AC">
          <w:rPr>
            <w:i/>
            <w:noProof/>
          </w:rPr>
          <w:delText> </w:delText>
        </w:r>
        <w:r w:rsidR="00D06641" w:rsidRPr="002C1D91" w:rsidDel="00A002AC">
          <w:rPr>
            <w:i/>
            <w:noProof/>
          </w:rPr>
          <w:delText> </w:delText>
        </w:r>
        <w:r w:rsidRPr="002C1D91" w:rsidDel="00A002AC">
          <w:rPr>
            <w:i/>
          </w:rPr>
          <w:fldChar w:fldCharType="end"/>
        </w:r>
      </w:del>
      <w:bookmarkEnd w:id="12"/>
      <w:ins w:id="14" w:author="User" w:date="2023-03-01T12:13:00Z">
        <w:r w:rsidR="00A002AC">
          <w:rPr>
            <w:i/>
          </w:rPr>
          <w:t>ADELE PACE</w:t>
        </w:r>
      </w:ins>
    </w:p>
    <w:permEnd w:id="1719618727"/>
    <w:p w14:paraId="6F8A5A06" w14:textId="77777777" w:rsidR="00DC417D" w:rsidRPr="002C1D91" w:rsidRDefault="00DC417D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14:paraId="29AC879A" w14:textId="77777777" w:rsidR="00FB7D9F" w:rsidRPr="002C1D91" w:rsidRDefault="00DC417D" w:rsidP="00FB7D9F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2C1D91">
        <w:rPr>
          <w:i/>
        </w:rPr>
        <w:t>……………………………………………</w:t>
      </w:r>
    </w:p>
    <w:p w14:paraId="5ADAD651" w14:textId="77777777" w:rsidR="00FB7D9F" w:rsidRPr="002C1D91" w:rsidRDefault="00FB7D9F" w:rsidP="00FB7D9F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14:paraId="185CC42F" w14:textId="77777777" w:rsidR="003563FE" w:rsidRPr="002C1D91" w:rsidRDefault="003563FE" w:rsidP="002C1D9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i/>
        </w:rPr>
      </w:pPr>
      <w:r w:rsidRPr="002C1D91">
        <w:rPr>
          <w:i/>
        </w:rPr>
        <w:lastRenderedPageBreak/>
        <w:t xml:space="preserve">Allegare alla presente una copia del proprio documento di identità </w:t>
      </w:r>
    </w:p>
    <w:sectPr w:rsidR="003563FE" w:rsidRPr="002C1D91" w:rsidSect="007551BD">
      <w:footerReference w:type="even" r:id="rId8"/>
      <w:footerReference w:type="default" r:id="rId9"/>
      <w:pgSz w:w="11906" w:h="16838"/>
      <w:pgMar w:top="1560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E445" w14:textId="77777777" w:rsidR="008A5A61" w:rsidRDefault="008A5A61">
      <w:r>
        <w:separator/>
      </w:r>
    </w:p>
  </w:endnote>
  <w:endnote w:type="continuationSeparator" w:id="0">
    <w:p w14:paraId="2830BC22" w14:textId="77777777" w:rsidR="008A5A61" w:rsidRDefault="008A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0575" w14:textId="77777777" w:rsidR="00F4444E" w:rsidRDefault="00C5272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5A3CF0" w14:textId="77777777" w:rsidR="00F4444E" w:rsidRDefault="00F4444E" w:rsidP="000C7F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C6F9" w14:textId="77777777" w:rsidR="00F4444E" w:rsidRDefault="00C5272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744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BD1646" w14:textId="77777777" w:rsidR="00F4444E" w:rsidRPr="0016564E" w:rsidRDefault="0016564E" w:rsidP="000C7FBB">
    <w:pPr>
      <w:pStyle w:val="Pidipagina"/>
      <w:ind w:right="360"/>
      <w:rPr>
        <w:rFonts w:ascii="Calibri" w:hAnsi="Calibri" w:cs="Calibri"/>
        <w:sz w:val="22"/>
      </w:rPr>
    </w:pPr>
    <w:r w:rsidRPr="0016564E">
      <w:rPr>
        <w:rFonts w:ascii="Calibri" w:hAnsi="Calibri" w:cs="Calibri"/>
        <w:sz w:val="22"/>
      </w:rPr>
      <w:t>Rev. 1 del 24/04/2019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0241" w14:textId="77777777" w:rsidR="008A5A61" w:rsidRDefault="008A5A61">
      <w:r>
        <w:separator/>
      </w:r>
    </w:p>
  </w:footnote>
  <w:footnote w:type="continuationSeparator" w:id="0">
    <w:p w14:paraId="52A5AA20" w14:textId="77777777" w:rsidR="008A5A61" w:rsidRDefault="008A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C8F"/>
    <w:multiLevelType w:val="hybridMultilevel"/>
    <w:tmpl w:val="8B42E516"/>
    <w:lvl w:ilvl="0" w:tplc="D9981E1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30F90"/>
    <w:multiLevelType w:val="hybridMultilevel"/>
    <w:tmpl w:val="A0BA8C56"/>
    <w:lvl w:ilvl="0" w:tplc="1592F0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865F8"/>
    <w:multiLevelType w:val="hybridMultilevel"/>
    <w:tmpl w:val="4F74876E"/>
    <w:lvl w:ilvl="0" w:tplc="BBC291D4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30F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26F"/>
    <w:multiLevelType w:val="hybridMultilevel"/>
    <w:tmpl w:val="989E55DC"/>
    <w:lvl w:ilvl="0" w:tplc="18AE32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23BD"/>
    <w:multiLevelType w:val="hybridMultilevel"/>
    <w:tmpl w:val="1C3EFF1A"/>
    <w:lvl w:ilvl="0" w:tplc="39560C02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D48BF"/>
    <w:multiLevelType w:val="hybridMultilevel"/>
    <w:tmpl w:val="6A68B4A2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1018"/>
    <w:multiLevelType w:val="hybridMultilevel"/>
    <w:tmpl w:val="356CF89A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66EA3"/>
    <w:multiLevelType w:val="hybridMultilevel"/>
    <w:tmpl w:val="30B642FE"/>
    <w:lvl w:ilvl="0" w:tplc="42926F0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7CF4"/>
    <w:multiLevelType w:val="hybridMultilevel"/>
    <w:tmpl w:val="219243F2"/>
    <w:lvl w:ilvl="0" w:tplc="62CE001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B0F34"/>
    <w:multiLevelType w:val="multilevel"/>
    <w:tmpl w:val="42D67488"/>
    <w:lvl w:ilvl="0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49E7"/>
    <w:multiLevelType w:val="multilevel"/>
    <w:tmpl w:val="CD12A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46DDA"/>
    <w:multiLevelType w:val="multilevel"/>
    <w:tmpl w:val="6BEE1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214BF"/>
    <w:multiLevelType w:val="hybridMultilevel"/>
    <w:tmpl w:val="42D67488"/>
    <w:lvl w:ilvl="0" w:tplc="5EDA5A0C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D4D52"/>
    <w:multiLevelType w:val="multilevel"/>
    <w:tmpl w:val="1C3EFF1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11564"/>
    <w:multiLevelType w:val="multilevel"/>
    <w:tmpl w:val="84ECC33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793F83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7D2A"/>
    <w:multiLevelType w:val="multilevel"/>
    <w:tmpl w:val="4296FAC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6890"/>
    <w:multiLevelType w:val="hybridMultilevel"/>
    <w:tmpl w:val="A3AC8CA2"/>
    <w:lvl w:ilvl="0" w:tplc="A1A6E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B742E"/>
    <w:multiLevelType w:val="multilevel"/>
    <w:tmpl w:val="4F74876E"/>
    <w:lvl w:ilvl="0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C67C5"/>
    <w:multiLevelType w:val="hybridMultilevel"/>
    <w:tmpl w:val="78282132"/>
    <w:lvl w:ilvl="0" w:tplc="88AC95DA">
      <w:start w:val="1"/>
      <w:numFmt w:val="bullet"/>
      <w:lvlText w:val=""/>
      <w:lvlJc w:val="left"/>
      <w:pPr>
        <w:tabs>
          <w:tab w:val="num" w:pos="357"/>
        </w:tabs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4A1B"/>
    <w:multiLevelType w:val="hybridMultilevel"/>
    <w:tmpl w:val="B816D440"/>
    <w:lvl w:ilvl="0" w:tplc="49CEC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333853">
    <w:abstractNumId w:val="21"/>
  </w:num>
  <w:num w:numId="2" w16cid:durableId="1099570327">
    <w:abstractNumId w:val="9"/>
  </w:num>
  <w:num w:numId="3" w16cid:durableId="783161009">
    <w:abstractNumId w:val="12"/>
  </w:num>
  <w:num w:numId="4" w16cid:durableId="2028025015">
    <w:abstractNumId w:val="4"/>
  </w:num>
  <w:num w:numId="5" w16cid:durableId="939141556">
    <w:abstractNumId w:val="11"/>
  </w:num>
  <w:num w:numId="6" w16cid:durableId="382870022">
    <w:abstractNumId w:val="3"/>
  </w:num>
  <w:num w:numId="7" w16cid:durableId="1291403030">
    <w:abstractNumId w:val="2"/>
  </w:num>
  <w:num w:numId="8" w16cid:durableId="86116676">
    <w:abstractNumId w:val="16"/>
  </w:num>
  <w:num w:numId="9" w16cid:durableId="282272822">
    <w:abstractNumId w:val="8"/>
  </w:num>
  <w:num w:numId="10" w16cid:durableId="1302151958">
    <w:abstractNumId w:val="19"/>
  </w:num>
  <w:num w:numId="11" w16cid:durableId="1626540655">
    <w:abstractNumId w:val="13"/>
  </w:num>
  <w:num w:numId="12" w16cid:durableId="581836786">
    <w:abstractNumId w:val="10"/>
  </w:num>
  <w:num w:numId="13" w16cid:durableId="337123577">
    <w:abstractNumId w:val="20"/>
  </w:num>
  <w:num w:numId="14" w16cid:durableId="1689598139">
    <w:abstractNumId w:val="1"/>
  </w:num>
  <w:num w:numId="15" w16cid:durableId="1759978372">
    <w:abstractNumId w:val="15"/>
  </w:num>
  <w:num w:numId="16" w16cid:durableId="1332639352">
    <w:abstractNumId w:val="17"/>
  </w:num>
  <w:num w:numId="17" w16cid:durableId="1353531152">
    <w:abstractNumId w:val="5"/>
  </w:num>
  <w:num w:numId="18" w16cid:durableId="95365327">
    <w:abstractNumId w:val="14"/>
  </w:num>
  <w:num w:numId="19" w16cid:durableId="836501813">
    <w:abstractNumId w:val="0"/>
  </w:num>
  <w:num w:numId="20" w16cid:durableId="341049631">
    <w:abstractNumId w:val="6"/>
  </w:num>
  <w:num w:numId="21" w16cid:durableId="312609803">
    <w:abstractNumId w:val="7"/>
  </w:num>
  <w:num w:numId="22" w16cid:durableId="64200504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gqNy2sRUh58l+EQf7jTL7go3EuqrB9HI1FkGuEbzCGDC+587Fs0EdY62BOlRJfVcuoxyLyWFm5gQIrxeIk0EiA==" w:salt="QBp9hqbfx91y+EyvT2Z5F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05"/>
    <w:rsid w:val="000064F3"/>
    <w:rsid w:val="00035239"/>
    <w:rsid w:val="00036C9E"/>
    <w:rsid w:val="00053B29"/>
    <w:rsid w:val="00053F7D"/>
    <w:rsid w:val="00066B96"/>
    <w:rsid w:val="000750EB"/>
    <w:rsid w:val="0009704E"/>
    <w:rsid w:val="000A631A"/>
    <w:rsid w:val="000B1AEB"/>
    <w:rsid w:val="000B2620"/>
    <w:rsid w:val="000C7FBB"/>
    <w:rsid w:val="000E0AEB"/>
    <w:rsid w:val="000F1BDA"/>
    <w:rsid w:val="001152B3"/>
    <w:rsid w:val="00117DDB"/>
    <w:rsid w:val="0012164D"/>
    <w:rsid w:val="00122A48"/>
    <w:rsid w:val="0012602B"/>
    <w:rsid w:val="0014799F"/>
    <w:rsid w:val="001512EE"/>
    <w:rsid w:val="0015288C"/>
    <w:rsid w:val="00160E91"/>
    <w:rsid w:val="0016564E"/>
    <w:rsid w:val="00171C7F"/>
    <w:rsid w:val="0017442F"/>
    <w:rsid w:val="001762EC"/>
    <w:rsid w:val="00181D63"/>
    <w:rsid w:val="001824D8"/>
    <w:rsid w:val="00185D42"/>
    <w:rsid w:val="001918A8"/>
    <w:rsid w:val="00193BA4"/>
    <w:rsid w:val="001951F9"/>
    <w:rsid w:val="001962CC"/>
    <w:rsid w:val="001B1E26"/>
    <w:rsid w:val="001B72C6"/>
    <w:rsid w:val="001E5357"/>
    <w:rsid w:val="00205F30"/>
    <w:rsid w:val="00205FBC"/>
    <w:rsid w:val="002141C8"/>
    <w:rsid w:val="0022328B"/>
    <w:rsid w:val="00223F85"/>
    <w:rsid w:val="00232759"/>
    <w:rsid w:val="00241E83"/>
    <w:rsid w:val="00261936"/>
    <w:rsid w:val="002744E1"/>
    <w:rsid w:val="002864C5"/>
    <w:rsid w:val="0028732D"/>
    <w:rsid w:val="00296536"/>
    <w:rsid w:val="002B0425"/>
    <w:rsid w:val="002B1049"/>
    <w:rsid w:val="002B330E"/>
    <w:rsid w:val="002B3ECA"/>
    <w:rsid w:val="002C1D91"/>
    <w:rsid w:val="002D5DDE"/>
    <w:rsid w:val="002F3678"/>
    <w:rsid w:val="00311E06"/>
    <w:rsid w:val="0031428A"/>
    <w:rsid w:val="003148E1"/>
    <w:rsid w:val="00317FFB"/>
    <w:rsid w:val="00320510"/>
    <w:rsid w:val="0033428D"/>
    <w:rsid w:val="0034587B"/>
    <w:rsid w:val="00350B0E"/>
    <w:rsid w:val="00352E8A"/>
    <w:rsid w:val="00353F26"/>
    <w:rsid w:val="00354216"/>
    <w:rsid w:val="003563FE"/>
    <w:rsid w:val="0036692B"/>
    <w:rsid w:val="003671A1"/>
    <w:rsid w:val="00373C38"/>
    <w:rsid w:val="003768BA"/>
    <w:rsid w:val="00384164"/>
    <w:rsid w:val="00395661"/>
    <w:rsid w:val="003B7221"/>
    <w:rsid w:val="003C1E28"/>
    <w:rsid w:val="003C6E67"/>
    <w:rsid w:val="003D01AC"/>
    <w:rsid w:val="003D3A30"/>
    <w:rsid w:val="003F2D74"/>
    <w:rsid w:val="0040099E"/>
    <w:rsid w:val="00427D15"/>
    <w:rsid w:val="00435751"/>
    <w:rsid w:val="00435B4B"/>
    <w:rsid w:val="0045072D"/>
    <w:rsid w:val="0045330E"/>
    <w:rsid w:val="004602FA"/>
    <w:rsid w:val="00465FCE"/>
    <w:rsid w:val="0048405A"/>
    <w:rsid w:val="00486617"/>
    <w:rsid w:val="00492A97"/>
    <w:rsid w:val="004A0397"/>
    <w:rsid w:val="004A7FAA"/>
    <w:rsid w:val="004B68EB"/>
    <w:rsid w:val="004C7AD1"/>
    <w:rsid w:val="004F676D"/>
    <w:rsid w:val="004F752D"/>
    <w:rsid w:val="00502896"/>
    <w:rsid w:val="0054143A"/>
    <w:rsid w:val="00543772"/>
    <w:rsid w:val="00543C74"/>
    <w:rsid w:val="0055296C"/>
    <w:rsid w:val="00554829"/>
    <w:rsid w:val="00570080"/>
    <w:rsid w:val="005824DB"/>
    <w:rsid w:val="0058508C"/>
    <w:rsid w:val="005920BF"/>
    <w:rsid w:val="005A50B2"/>
    <w:rsid w:val="005A61FC"/>
    <w:rsid w:val="005B2D23"/>
    <w:rsid w:val="005D0EED"/>
    <w:rsid w:val="005D2D25"/>
    <w:rsid w:val="005E0FB8"/>
    <w:rsid w:val="005E1633"/>
    <w:rsid w:val="005F69CB"/>
    <w:rsid w:val="006100DA"/>
    <w:rsid w:val="00610F37"/>
    <w:rsid w:val="0063272A"/>
    <w:rsid w:val="00645445"/>
    <w:rsid w:val="00663DC8"/>
    <w:rsid w:val="006802CC"/>
    <w:rsid w:val="00682EE5"/>
    <w:rsid w:val="006A2172"/>
    <w:rsid w:val="006A31AE"/>
    <w:rsid w:val="006A3F9A"/>
    <w:rsid w:val="006B184F"/>
    <w:rsid w:val="006C154A"/>
    <w:rsid w:val="006E5D48"/>
    <w:rsid w:val="006F6FCD"/>
    <w:rsid w:val="006F7D1D"/>
    <w:rsid w:val="00710218"/>
    <w:rsid w:val="007309E3"/>
    <w:rsid w:val="00742542"/>
    <w:rsid w:val="0074630F"/>
    <w:rsid w:val="007551BD"/>
    <w:rsid w:val="00762329"/>
    <w:rsid w:val="007A5D34"/>
    <w:rsid w:val="007B592D"/>
    <w:rsid w:val="007B7F1B"/>
    <w:rsid w:val="007C11EE"/>
    <w:rsid w:val="007C2921"/>
    <w:rsid w:val="007D02F9"/>
    <w:rsid w:val="007E092C"/>
    <w:rsid w:val="007F1015"/>
    <w:rsid w:val="00806C9A"/>
    <w:rsid w:val="00824A4A"/>
    <w:rsid w:val="00826C6B"/>
    <w:rsid w:val="0082746C"/>
    <w:rsid w:val="008429B5"/>
    <w:rsid w:val="0085017A"/>
    <w:rsid w:val="008546CC"/>
    <w:rsid w:val="008579E4"/>
    <w:rsid w:val="008612FC"/>
    <w:rsid w:val="00872214"/>
    <w:rsid w:val="0087256A"/>
    <w:rsid w:val="008817CF"/>
    <w:rsid w:val="008A3688"/>
    <w:rsid w:val="008A5A61"/>
    <w:rsid w:val="008D0BDB"/>
    <w:rsid w:val="008E46B7"/>
    <w:rsid w:val="00904BBA"/>
    <w:rsid w:val="0091200A"/>
    <w:rsid w:val="009228BE"/>
    <w:rsid w:val="00926328"/>
    <w:rsid w:val="0092798E"/>
    <w:rsid w:val="00945C28"/>
    <w:rsid w:val="009543D2"/>
    <w:rsid w:val="00975263"/>
    <w:rsid w:val="00990A68"/>
    <w:rsid w:val="009A013F"/>
    <w:rsid w:val="009A3F2F"/>
    <w:rsid w:val="009A5905"/>
    <w:rsid w:val="009B2F2E"/>
    <w:rsid w:val="009C0706"/>
    <w:rsid w:val="009D5B35"/>
    <w:rsid w:val="009F66F0"/>
    <w:rsid w:val="00A00053"/>
    <w:rsid w:val="00A000C8"/>
    <w:rsid w:val="00A002AC"/>
    <w:rsid w:val="00A0145D"/>
    <w:rsid w:val="00A023C8"/>
    <w:rsid w:val="00A02614"/>
    <w:rsid w:val="00A356A5"/>
    <w:rsid w:val="00A40D1B"/>
    <w:rsid w:val="00A41701"/>
    <w:rsid w:val="00A47CF1"/>
    <w:rsid w:val="00A63864"/>
    <w:rsid w:val="00A65DE5"/>
    <w:rsid w:val="00A728C9"/>
    <w:rsid w:val="00AC1444"/>
    <w:rsid w:val="00AD4298"/>
    <w:rsid w:val="00AD5A63"/>
    <w:rsid w:val="00B0141E"/>
    <w:rsid w:val="00B04B28"/>
    <w:rsid w:val="00B33467"/>
    <w:rsid w:val="00B33EFE"/>
    <w:rsid w:val="00B475BF"/>
    <w:rsid w:val="00B510B9"/>
    <w:rsid w:val="00B56AE3"/>
    <w:rsid w:val="00B71ABC"/>
    <w:rsid w:val="00B92663"/>
    <w:rsid w:val="00BA6F68"/>
    <w:rsid w:val="00BB02D7"/>
    <w:rsid w:val="00BC43F8"/>
    <w:rsid w:val="00BE3D10"/>
    <w:rsid w:val="00C05CE0"/>
    <w:rsid w:val="00C06118"/>
    <w:rsid w:val="00C230D2"/>
    <w:rsid w:val="00C356D7"/>
    <w:rsid w:val="00C44662"/>
    <w:rsid w:val="00C44916"/>
    <w:rsid w:val="00C4513C"/>
    <w:rsid w:val="00C52720"/>
    <w:rsid w:val="00C649D3"/>
    <w:rsid w:val="00C73622"/>
    <w:rsid w:val="00C8436F"/>
    <w:rsid w:val="00C87B19"/>
    <w:rsid w:val="00C953C0"/>
    <w:rsid w:val="00CA2FC6"/>
    <w:rsid w:val="00CC4286"/>
    <w:rsid w:val="00CC64D1"/>
    <w:rsid w:val="00CC68A8"/>
    <w:rsid w:val="00CC795A"/>
    <w:rsid w:val="00CE3C0F"/>
    <w:rsid w:val="00CF3C34"/>
    <w:rsid w:val="00CF47E4"/>
    <w:rsid w:val="00D05759"/>
    <w:rsid w:val="00D06641"/>
    <w:rsid w:val="00D1142F"/>
    <w:rsid w:val="00D16B3B"/>
    <w:rsid w:val="00D24C5C"/>
    <w:rsid w:val="00D516C9"/>
    <w:rsid w:val="00D540E5"/>
    <w:rsid w:val="00D55D17"/>
    <w:rsid w:val="00D568D9"/>
    <w:rsid w:val="00D6281D"/>
    <w:rsid w:val="00D71A28"/>
    <w:rsid w:val="00D84E27"/>
    <w:rsid w:val="00DA6ACB"/>
    <w:rsid w:val="00DC417D"/>
    <w:rsid w:val="00DC51B9"/>
    <w:rsid w:val="00DC5E7E"/>
    <w:rsid w:val="00DE1FBE"/>
    <w:rsid w:val="00DF144C"/>
    <w:rsid w:val="00E02BCD"/>
    <w:rsid w:val="00E474D8"/>
    <w:rsid w:val="00E57603"/>
    <w:rsid w:val="00E72012"/>
    <w:rsid w:val="00E80E86"/>
    <w:rsid w:val="00E926FC"/>
    <w:rsid w:val="00E969BF"/>
    <w:rsid w:val="00EA0DA4"/>
    <w:rsid w:val="00EC59EC"/>
    <w:rsid w:val="00ED737D"/>
    <w:rsid w:val="00ED7447"/>
    <w:rsid w:val="00F10C93"/>
    <w:rsid w:val="00F13A8A"/>
    <w:rsid w:val="00F14274"/>
    <w:rsid w:val="00F15E13"/>
    <w:rsid w:val="00F27FEC"/>
    <w:rsid w:val="00F336A7"/>
    <w:rsid w:val="00F4444E"/>
    <w:rsid w:val="00F52714"/>
    <w:rsid w:val="00F5433F"/>
    <w:rsid w:val="00F663D6"/>
    <w:rsid w:val="00F70B86"/>
    <w:rsid w:val="00F717E4"/>
    <w:rsid w:val="00F940CB"/>
    <w:rsid w:val="00FB3055"/>
    <w:rsid w:val="00FB55F8"/>
    <w:rsid w:val="00FB7D9F"/>
    <w:rsid w:val="00FD011C"/>
    <w:rsid w:val="00FD30C5"/>
    <w:rsid w:val="00FD4738"/>
    <w:rsid w:val="00FF387B"/>
    <w:rsid w:val="00FF45C6"/>
    <w:rsid w:val="00FF5234"/>
    <w:rsid w:val="00FF6E0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501DC"/>
  <w15:docId w15:val="{FE56386E-27CA-42F2-9ABA-E3A6A88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2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9A5905"/>
  </w:style>
  <w:style w:type="character" w:styleId="Enfasicorsivo">
    <w:name w:val="Emphasis"/>
    <w:qFormat/>
    <w:rsid w:val="009A5905"/>
    <w:rPr>
      <w:i/>
      <w:iCs/>
    </w:rPr>
  </w:style>
  <w:style w:type="character" w:customStyle="1" w:styleId="apple-converted-space">
    <w:name w:val="apple-converted-space"/>
    <w:basedOn w:val="Carpredefinitoparagrafo"/>
    <w:rsid w:val="006802CC"/>
  </w:style>
  <w:style w:type="paragraph" w:customStyle="1" w:styleId="testo">
    <w:name w:val="testo"/>
    <w:link w:val="testoCarattere"/>
    <w:rsid w:val="006802CC"/>
    <w:pPr>
      <w:ind w:firstLine="397"/>
      <w:jc w:val="both"/>
    </w:pPr>
    <w:rPr>
      <w:rFonts w:ascii="Garamond" w:hAnsi="Garamond"/>
      <w:sz w:val="24"/>
      <w:szCs w:val="24"/>
    </w:rPr>
  </w:style>
  <w:style w:type="character" w:customStyle="1" w:styleId="testoCarattere">
    <w:name w:val="testo Carattere"/>
    <w:link w:val="testo"/>
    <w:rsid w:val="006802CC"/>
    <w:rPr>
      <w:rFonts w:ascii="Garamond" w:hAnsi="Garamond"/>
      <w:sz w:val="24"/>
      <w:szCs w:val="24"/>
      <w:lang w:val="it-IT" w:eastAsia="it-IT" w:bidi="ar-SA"/>
    </w:rPr>
  </w:style>
  <w:style w:type="paragraph" w:customStyle="1" w:styleId="testocorsivo">
    <w:name w:val="testo corsivo"/>
    <w:basedOn w:val="testo"/>
    <w:link w:val="testocorsivoCarattere"/>
    <w:rsid w:val="00171C7F"/>
    <w:rPr>
      <w:i/>
    </w:rPr>
  </w:style>
  <w:style w:type="character" w:customStyle="1" w:styleId="testocorsivoCarattere">
    <w:name w:val="testo corsivo Carattere"/>
    <w:link w:val="testocorsivo"/>
    <w:rsid w:val="00171C7F"/>
    <w:rPr>
      <w:rFonts w:ascii="Garamond" w:hAnsi="Garamond"/>
      <w:i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91200A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0F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510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B0141E"/>
    <w:rPr>
      <w:b/>
      <w:bCs/>
    </w:rPr>
  </w:style>
  <w:style w:type="paragraph" w:styleId="Pidipagina">
    <w:name w:val="footer"/>
    <w:basedOn w:val="Normale"/>
    <w:rsid w:val="000C7F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7FBB"/>
  </w:style>
  <w:style w:type="paragraph" w:styleId="Intestazione">
    <w:name w:val="header"/>
    <w:basedOn w:val="Normale"/>
    <w:link w:val="IntestazioneCarattere"/>
    <w:unhideWhenUsed/>
    <w:rsid w:val="00165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564E"/>
    <w:rPr>
      <w:sz w:val="24"/>
      <w:szCs w:val="24"/>
    </w:rPr>
  </w:style>
  <w:style w:type="paragraph" w:styleId="Revisione">
    <w:name w:val="Revision"/>
    <w:hidden/>
    <w:uiPriority w:val="99"/>
    <w:semiHidden/>
    <w:rsid w:val="0016564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656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656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C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647D-7568-4230-ACBF-0AA4A6BE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3649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REDAZIONE, DA PARTE DELL’IMPRESA APPALTATRICE, DEL MODELLO DI AUTOCERTIFICAZIONE DEL POSSESSO DEI REQUISITI DI IDONEITÀ TECNICO-PROFESSIONALE, AI SENSI DELL’ART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REDAZIONE, DA PARTE DELL’IMPRESA APPALTATRICE, DEL MODELLO DI AUTOCERTIFICAZIONE DEL POSSESSO DEI REQUISITI DI IDONEITÀ TECNICO-PROFESSIONALE, AI SENSI DELL’ART</dc:title>
  <dc:subject/>
  <dc:creator>Sorgenia</dc:creator>
  <cp:keywords/>
  <dc:description/>
  <cp:lastModifiedBy>User</cp:lastModifiedBy>
  <cp:revision>2</cp:revision>
  <cp:lastPrinted>2011-11-30T11:36:00Z</cp:lastPrinted>
  <dcterms:created xsi:type="dcterms:W3CDTF">2023-03-01T11:16:00Z</dcterms:created>
  <dcterms:modified xsi:type="dcterms:W3CDTF">2023-03-01T11:16:00Z</dcterms:modified>
</cp:coreProperties>
</file>